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AF4" w:rsidRPr="00313B05" w:rsidRDefault="005B3AF4">
      <w:pPr>
        <w:jc w:val="both"/>
        <w:rPr>
          <w:rFonts w:ascii="Cambria" w:hAnsi="Cambria" w:cs="Arial"/>
          <w:sz w:val="22"/>
          <w:szCs w:val="22"/>
        </w:rPr>
      </w:pPr>
    </w:p>
    <w:p w:rsidR="005B3AF4" w:rsidRPr="00313B05" w:rsidRDefault="005B3AF4">
      <w:pPr>
        <w:pStyle w:val="Heading3"/>
        <w:rPr>
          <w:rFonts w:ascii="Cambria" w:hAnsi="Cambria" w:cs="Arial"/>
          <w:sz w:val="22"/>
          <w:szCs w:val="22"/>
        </w:rPr>
      </w:pPr>
      <w:r w:rsidRPr="00313B05">
        <w:rPr>
          <w:rFonts w:ascii="Cambria" w:hAnsi="Cambria" w:cs="Arial"/>
          <w:sz w:val="22"/>
          <w:szCs w:val="22"/>
        </w:rPr>
        <w:t>"B" TÍPUSÚ PÁLYÁZATI KIÍRÁS</w:t>
      </w:r>
    </w:p>
    <w:p w:rsidR="005B3AF4" w:rsidRPr="00313B05" w:rsidRDefault="005B3AF4">
      <w:pPr>
        <w:jc w:val="both"/>
        <w:rPr>
          <w:rFonts w:ascii="Cambria" w:hAnsi="Cambria" w:cs="Arial"/>
          <w:sz w:val="22"/>
          <w:szCs w:val="22"/>
        </w:rPr>
      </w:pPr>
    </w:p>
    <w:p w:rsidR="005B3AF4" w:rsidRPr="00A8604D" w:rsidRDefault="005B3AF4" w:rsidP="008B2FCB">
      <w:pPr>
        <w:jc w:val="both"/>
        <w:rPr>
          <w:ins w:id="0" w:author="user" w:date="2024-11-04T11:52:00Z"/>
          <w:rFonts w:ascii="Cambria" w:hAnsi="Cambria"/>
          <w:b/>
          <w:bCs/>
          <w:sz w:val="22"/>
          <w:szCs w:val="22"/>
        </w:rPr>
      </w:pPr>
    </w:p>
    <w:p w:rsidR="005B3AF4" w:rsidRPr="00313B05" w:rsidRDefault="005B3AF4" w:rsidP="008B2FCB">
      <w:pPr>
        <w:jc w:val="center"/>
        <w:rPr>
          <w:rFonts w:ascii="Cambria" w:hAnsi="Cambria" w:cs="Arial"/>
          <w:b/>
          <w:bCs/>
          <w:sz w:val="22"/>
          <w:szCs w:val="22"/>
        </w:rPr>
      </w:pPr>
      <w:r>
        <w:rPr>
          <w:rFonts w:ascii="Cambria" w:hAnsi="Cambria"/>
          <w:b/>
          <w:bCs/>
          <w:sz w:val="22"/>
          <w:szCs w:val="22"/>
        </w:rPr>
        <w:t>Balástya Község</w:t>
      </w:r>
      <w:r w:rsidRPr="00A8604D">
        <w:rPr>
          <w:rFonts w:ascii="Cambria" w:hAnsi="Cambria"/>
          <w:b/>
          <w:bCs/>
          <w:sz w:val="22"/>
          <w:szCs w:val="22"/>
        </w:rPr>
        <w:t xml:space="preserve"> </w:t>
      </w:r>
      <w:r w:rsidRPr="00313B05">
        <w:rPr>
          <w:rFonts w:ascii="Cambria" w:hAnsi="Cambria" w:cs="Arial"/>
          <w:b/>
          <w:bCs/>
          <w:sz w:val="22"/>
          <w:szCs w:val="22"/>
        </w:rPr>
        <w:t xml:space="preserve">Önkormányzata a Kulturális és Innovációs Minisztériummal </w:t>
      </w:r>
    </w:p>
    <w:p w:rsidR="005B3AF4" w:rsidRPr="00313B05" w:rsidRDefault="005B3AF4">
      <w:pPr>
        <w:jc w:val="center"/>
        <w:rPr>
          <w:rFonts w:ascii="Cambria" w:hAnsi="Cambria" w:cs="Arial"/>
          <w:b/>
          <w:bCs/>
          <w:sz w:val="22"/>
          <w:szCs w:val="22"/>
        </w:rPr>
      </w:pPr>
      <w:r w:rsidRPr="00313B05">
        <w:rPr>
          <w:rFonts w:ascii="Cambria" w:hAnsi="Cambria" w:cs="Arial"/>
          <w:b/>
          <w:bCs/>
          <w:sz w:val="22"/>
          <w:szCs w:val="22"/>
        </w:rPr>
        <w:t>együttműködve, a</w:t>
      </w:r>
      <w:r w:rsidRPr="001801F5">
        <w:rPr>
          <w:rFonts w:ascii="Cambria" w:hAnsi="Cambria"/>
          <w:b/>
          <w:bCs/>
          <w:sz w:val="22"/>
          <w:szCs w:val="22"/>
        </w:rPr>
        <w:t xml:space="preserve"> </w:t>
      </w:r>
      <w:r>
        <w:rPr>
          <w:rFonts w:ascii="Cambria" w:hAnsi="Cambria"/>
          <w:b/>
          <w:bCs/>
          <w:sz w:val="22"/>
          <w:szCs w:val="22"/>
        </w:rPr>
        <w:t>felsőoktatásban részt vevő hallgatók juttatásairól és az általuk fizetendő egyes térítésekről szóló</w:t>
      </w:r>
      <w:r w:rsidRPr="00313B05">
        <w:rPr>
          <w:rFonts w:ascii="Cambria" w:hAnsi="Cambria" w:cs="Arial"/>
          <w:b/>
          <w:bCs/>
          <w:sz w:val="22"/>
          <w:szCs w:val="22"/>
        </w:rPr>
        <w:t xml:space="preserve"> 51/2007. (III. 26.) Kormányrendelet alapján</w:t>
      </w:r>
      <w:r w:rsidRPr="00313B05">
        <w:rPr>
          <w:rFonts w:ascii="Cambria" w:hAnsi="Cambria" w:cs="Arial"/>
          <w:b/>
          <w:bCs/>
          <w:sz w:val="22"/>
          <w:szCs w:val="22"/>
        </w:rPr>
        <w:br/>
        <w:t xml:space="preserve"> ezennel kiírja a 202</w:t>
      </w:r>
      <w:r>
        <w:rPr>
          <w:rFonts w:ascii="Cambria" w:hAnsi="Cambria" w:cs="Arial"/>
          <w:b/>
          <w:bCs/>
          <w:sz w:val="22"/>
          <w:szCs w:val="22"/>
        </w:rPr>
        <w:t>5</w:t>
      </w:r>
      <w:r w:rsidRPr="00313B05">
        <w:rPr>
          <w:rFonts w:ascii="Cambria" w:hAnsi="Cambria" w:cs="Arial"/>
          <w:b/>
          <w:bCs/>
          <w:sz w:val="22"/>
          <w:szCs w:val="22"/>
        </w:rPr>
        <w:t xml:space="preserve">. évre </w:t>
      </w:r>
    </w:p>
    <w:p w:rsidR="005B3AF4" w:rsidRPr="00313B05" w:rsidRDefault="005B3AF4">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rsidR="005B3AF4" w:rsidRPr="00313B05" w:rsidRDefault="005B3AF4">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p>
    <w:p w:rsidR="005B3AF4" w:rsidRPr="006D1AC2" w:rsidRDefault="005B3AF4" w:rsidP="0050488D">
      <w:pPr>
        <w:jc w:val="center"/>
        <w:rPr>
          <w:rFonts w:ascii="Cambria" w:hAnsi="Cambria" w:cs="Arial"/>
          <w:bCs/>
          <w:sz w:val="22"/>
          <w:szCs w:val="22"/>
        </w:rPr>
      </w:pPr>
      <w:r w:rsidRPr="006D1AC2">
        <w:rPr>
          <w:rFonts w:ascii="Cambria" w:hAnsi="Cambria" w:cs="Arial"/>
          <w:bCs/>
          <w:sz w:val="22"/>
          <w:szCs w:val="22"/>
        </w:rPr>
        <w:t>összhangban</w:t>
      </w:r>
    </w:p>
    <w:p w:rsidR="005B3AF4" w:rsidRPr="00313B05" w:rsidRDefault="005B3AF4" w:rsidP="0050488D">
      <w:pPr>
        <w:jc w:val="center"/>
        <w:rPr>
          <w:rFonts w:ascii="Cambria" w:hAnsi="Cambria" w:cs="Arial"/>
          <w:b/>
          <w:bCs/>
          <w:sz w:val="22"/>
          <w:szCs w:val="22"/>
        </w:rPr>
      </w:pPr>
      <w:r w:rsidRPr="00313B05">
        <w:rPr>
          <w:rFonts w:ascii="Cambria" w:hAnsi="Cambria" w:cs="Arial"/>
          <w:b/>
          <w:bCs/>
          <w:sz w:val="22"/>
          <w:szCs w:val="22"/>
        </w:rPr>
        <w:t xml:space="preserve"> </w:t>
      </w:r>
    </w:p>
    <w:p w:rsidR="005B3AF4" w:rsidRPr="00313B05" w:rsidRDefault="005B3AF4" w:rsidP="00BD2058">
      <w:pPr>
        <w:pStyle w:val="ListParagraph"/>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Pr>
          <w:rFonts w:ascii="Cambria" w:hAnsi="Cambria" w:cs="Arial"/>
          <w:color w:val="000000"/>
          <w:sz w:val="22"/>
          <w:szCs w:val="22"/>
        </w:rPr>
        <w:t>,</w:t>
      </w:r>
    </w:p>
    <w:p w:rsidR="005B3AF4" w:rsidRPr="00313B05" w:rsidRDefault="005B3AF4" w:rsidP="00BD2058">
      <w:pPr>
        <w:pStyle w:val="ListParagraph"/>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Pr>
          <w:rFonts w:ascii="Cambria" w:hAnsi="Cambria" w:cs="Arial"/>
          <w:color w:val="000000"/>
          <w:sz w:val="22"/>
          <w:szCs w:val="22"/>
        </w:rPr>
        <w:t xml:space="preserve"> </w:t>
      </w:r>
      <w:r w:rsidRPr="0028088C">
        <w:rPr>
          <w:rFonts w:ascii="Cambria" w:hAnsi="Cambria"/>
          <w:bCs/>
          <w:sz w:val="22"/>
          <w:szCs w:val="22"/>
          <w:lang w:eastAsia="en-US"/>
        </w:rPr>
        <w:t xml:space="preserve">(a továbbiakban: </w:t>
      </w:r>
      <w:r w:rsidRPr="0028088C">
        <w:rPr>
          <w:rFonts w:ascii="Cambria" w:hAnsi="Cambria"/>
          <w:sz w:val="22"/>
          <w:szCs w:val="22"/>
        </w:rPr>
        <w:t>Korm</w:t>
      </w:r>
      <w:r>
        <w:rPr>
          <w:rFonts w:ascii="Cambria" w:hAnsi="Cambria"/>
          <w:sz w:val="22"/>
          <w:szCs w:val="22"/>
        </w:rPr>
        <w:t>ány</w:t>
      </w:r>
      <w:r w:rsidRPr="0028088C">
        <w:rPr>
          <w:rFonts w:ascii="Cambria" w:hAnsi="Cambria"/>
          <w:sz w:val="22"/>
          <w:szCs w:val="22"/>
        </w:rPr>
        <w:t>rendelet)</w:t>
      </w:r>
      <w:r w:rsidRPr="0028088C">
        <w:rPr>
          <w:rFonts w:ascii="Cambria" w:hAnsi="Cambria"/>
          <w:color w:val="000000"/>
          <w:sz w:val="22"/>
          <w:szCs w:val="22"/>
        </w:rPr>
        <w:t>,</w:t>
      </w:r>
    </w:p>
    <w:p w:rsidR="005B3AF4" w:rsidRPr="00313B05" w:rsidRDefault="005B3AF4" w:rsidP="00BD2058">
      <w:pPr>
        <w:pStyle w:val="ListParagraph"/>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Pr>
          <w:rFonts w:ascii="Cambria" w:hAnsi="Cambria" w:cs="Arial"/>
          <w:color w:val="000000"/>
          <w:sz w:val="22"/>
          <w:szCs w:val="22"/>
        </w:rPr>
        <w:t>,</w:t>
      </w:r>
    </w:p>
    <w:p w:rsidR="005B3AF4" w:rsidRPr="00313B05" w:rsidRDefault="005B3AF4" w:rsidP="00BD2058">
      <w:pPr>
        <w:pStyle w:val="ListParagraph"/>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Pr>
          <w:rFonts w:ascii="Cambria" w:hAnsi="Cambria" w:cs="Arial"/>
          <w:color w:val="000000"/>
          <w:sz w:val="22"/>
          <w:szCs w:val="22"/>
        </w:rPr>
        <w:t>,</w:t>
      </w:r>
    </w:p>
    <w:p w:rsidR="005B3AF4" w:rsidRPr="00313B05" w:rsidRDefault="005B3AF4" w:rsidP="00BD2058">
      <w:pPr>
        <w:pStyle w:val="ListParagraph"/>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Pr>
          <w:rFonts w:ascii="Cambria" w:hAnsi="Cambria" w:cs="Arial"/>
          <w:color w:val="000000"/>
          <w:sz w:val="22"/>
          <w:szCs w:val="22"/>
        </w:rPr>
        <w:t>,</w:t>
      </w:r>
    </w:p>
    <w:p w:rsidR="005B3AF4" w:rsidRPr="00313B05" w:rsidRDefault="005B3AF4" w:rsidP="00AD5E88">
      <w:pPr>
        <w:pStyle w:val="ListParagraph"/>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Pr>
          <w:rFonts w:ascii="Cambria" w:hAnsi="Cambria" w:cs="Arial"/>
          <w:sz w:val="22"/>
          <w:szCs w:val="22"/>
        </w:rPr>
        <w:t>,</w:t>
      </w:r>
      <w:r w:rsidRPr="00313B05">
        <w:rPr>
          <w:rFonts w:ascii="Cambria" w:hAnsi="Cambria" w:cs="Arial"/>
          <w:sz w:val="22"/>
          <w:szCs w:val="22"/>
        </w:rPr>
        <w:t xml:space="preserve"> </w:t>
      </w:r>
    </w:p>
    <w:p w:rsidR="005B3AF4" w:rsidRPr="00313B05" w:rsidRDefault="005B3AF4">
      <w:pPr>
        <w:pStyle w:val="ListParagraph"/>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Pr>
          <w:rFonts w:ascii="Cambria" w:hAnsi="Cambria" w:cs="Arial"/>
          <w:sz w:val="22"/>
          <w:szCs w:val="22"/>
        </w:rPr>
        <w:t>,</w:t>
      </w:r>
      <w:r w:rsidRPr="00313B05">
        <w:rPr>
          <w:rFonts w:ascii="Cambria" w:hAnsi="Cambria" w:cs="Arial"/>
          <w:sz w:val="22"/>
          <w:szCs w:val="22"/>
        </w:rPr>
        <w:t xml:space="preserve"> </w:t>
      </w:r>
    </w:p>
    <w:p w:rsidR="005B3AF4" w:rsidRPr="00313B05" w:rsidRDefault="005B3AF4">
      <w:pPr>
        <w:pStyle w:val="ListParagraph"/>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Pr>
          <w:rFonts w:ascii="Cambria" w:hAnsi="Cambria" w:cs="Arial"/>
          <w:sz w:val="22"/>
          <w:szCs w:val="22"/>
        </w:rPr>
        <w:t>,</w:t>
      </w:r>
    </w:p>
    <w:p w:rsidR="005B3AF4" w:rsidRPr="00313B05" w:rsidRDefault="005B3AF4">
      <w:pPr>
        <w:pStyle w:val="ListParagraph"/>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Pr>
          <w:rFonts w:ascii="Cambria" w:hAnsi="Cambria" w:cs="Arial"/>
          <w:sz w:val="22"/>
          <w:szCs w:val="22"/>
        </w:rPr>
        <w:t>,</w:t>
      </w:r>
    </w:p>
    <w:p w:rsidR="005B3AF4" w:rsidRPr="00313B05" w:rsidRDefault="005B3AF4">
      <w:pPr>
        <w:pStyle w:val="ListParagraph"/>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Pr>
          <w:rFonts w:ascii="Cambria" w:hAnsi="Cambria" w:cs="Arial"/>
          <w:sz w:val="22"/>
          <w:szCs w:val="22"/>
        </w:rPr>
        <w:t>,</w:t>
      </w:r>
    </w:p>
    <w:p w:rsidR="005B3AF4" w:rsidRPr="00313B05" w:rsidRDefault="005B3AF4">
      <w:pPr>
        <w:pStyle w:val="ListParagraph"/>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Pr>
          <w:rFonts w:ascii="Cambria" w:hAnsi="Cambria" w:cs="Arial"/>
          <w:sz w:val="22"/>
          <w:szCs w:val="22"/>
        </w:rPr>
        <w:t>,</w:t>
      </w:r>
    </w:p>
    <w:p w:rsidR="005B3AF4" w:rsidRPr="00313B05" w:rsidRDefault="005B3AF4">
      <w:pPr>
        <w:pStyle w:val="ListParagraph"/>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 szóló 2011. évi CXII. törvény</w:t>
      </w:r>
      <w:r>
        <w:rPr>
          <w:rFonts w:ascii="Cambria" w:hAnsi="Cambria" w:cs="Arial"/>
          <w:sz w:val="22"/>
          <w:szCs w:val="22"/>
        </w:rPr>
        <w:t>,</w:t>
      </w:r>
    </w:p>
    <w:p w:rsidR="005B3AF4" w:rsidRPr="00313B05" w:rsidRDefault="005B3AF4" w:rsidP="00D51476">
      <w:pPr>
        <w:pStyle w:val="ListParagraph"/>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Pr>
          <w:rFonts w:ascii="Cambria" w:hAnsi="Cambria" w:cs="Arial"/>
          <w:sz w:val="22"/>
          <w:szCs w:val="22"/>
        </w:rPr>
        <w:t xml:space="preserve"> </w:t>
      </w:r>
      <w:r>
        <w:rPr>
          <w:rFonts w:ascii="Cambria" w:hAnsi="Cambria"/>
          <w:sz w:val="22"/>
          <w:szCs w:val="22"/>
        </w:rPr>
        <w:t>2016. április 27-i</w:t>
      </w:r>
      <w:r w:rsidRPr="00313B05">
        <w:rPr>
          <w:rFonts w:ascii="Cambria" w:hAnsi="Cambria" w:cs="Arial"/>
          <w:sz w:val="22"/>
          <w:szCs w:val="22"/>
        </w:rPr>
        <w:t xml:space="preserve"> (EU) 2016/679 rendelet</w:t>
      </w:r>
      <w:r>
        <w:rPr>
          <w:rFonts w:ascii="Cambria" w:hAnsi="Cambria" w:cs="Arial"/>
          <w:sz w:val="22"/>
          <w:szCs w:val="22"/>
        </w:rPr>
        <w:t>e</w:t>
      </w:r>
      <w:r w:rsidRPr="00313B05">
        <w:rPr>
          <w:rFonts w:ascii="Cambria" w:hAnsi="Cambria" w:cs="Arial"/>
          <w:sz w:val="22"/>
          <w:szCs w:val="22"/>
        </w:rPr>
        <w:t xml:space="preserve"> (továbbiakban: GDPR)</w:t>
      </w:r>
      <w:r>
        <w:rPr>
          <w:rFonts w:ascii="Cambria" w:hAnsi="Cambria" w:cs="Arial"/>
          <w:sz w:val="22"/>
          <w:szCs w:val="22"/>
        </w:rPr>
        <w:t>,</w:t>
      </w:r>
    </w:p>
    <w:p w:rsidR="005B3AF4" w:rsidRPr="00313B05" w:rsidRDefault="005B3AF4">
      <w:pPr>
        <w:pStyle w:val="ListParagraph"/>
        <w:numPr>
          <w:ilvl w:val="0"/>
          <w:numId w:val="15"/>
        </w:numPr>
        <w:jc w:val="both"/>
        <w:rPr>
          <w:rFonts w:ascii="Cambria" w:hAnsi="Cambria" w:cs="Arial"/>
          <w:sz w:val="22"/>
          <w:szCs w:val="22"/>
        </w:rPr>
      </w:pPr>
      <w:r w:rsidRPr="00313B05">
        <w:rPr>
          <w:rFonts w:ascii="Cambria" w:hAnsi="Cambria" w:cs="Arial"/>
          <w:sz w:val="22"/>
          <w:szCs w:val="22"/>
        </w:rPr>
        <w:t>a Büntető Törvénykönyvről szóló 2012. évi C. törvény</w:t>
      </w:r>
      <w:r>
        <w:rPr>
          <w:rFonts w:ascii="Cambria" w:hAnsi="Cambria" w:cs="Arial"/>
          <w:sz w:val="22"/>
          <w:szCs w:val="22"/>
        </w:rPr>
        <w:t>,</w:t>
      </w:r>
    </w:p>
    <w:p w:rsidR="005B3AF4" w:rsidRPr="00313B05" w:rsidRDefault="005B3AF4" w:rsidP="00EE38CB">
      <w:pPr>
        <w:pStyle w:val="ListParagraph"/>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rsidR="005B3AF4" w:rsidRPr="00313B05" w:rsidRDefault="005B3AF4" w:rsidP="00EE38CB">
      <w:pPr>
        <w:pStyle w:val="ListParagraph"/>
        <w:ind w:left="1077"/>
        <w:jc w:val="both"/>
        <w:rPr>
          <w:rFonts w:ascii="Cambria" w:hAnsi="Cambria" w:cs="Arial"/>
          <w:sz w:val="22"/>
          <w:szCs w:val="22"/>
        </w:rPr>
      </w:pPr>
    </w:p>
    <w:p w:rsidR="005B3AF4" w:rsidRPr="00313B05" w:rsidRDefault="005B3AF4"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rsidR="005B3AF4" w:rsidRDefault="005B3AF4" w:rsidP="00BD2058">
      <w:pPr>
        <w:pStyle w:val="Default"/>
        <w:spacing w:line="276" w:lineRule="auto"/>
        <w:jc w:val="both"/>
        <w:rPr>
          <w:rFonts w:ascii="Cambria" w:hAnsi="Cambria" w:cs="Arial"/>
          <w:color w:val="auto"/>
          <w:sz w:val="22"/>
          <w:szCs w:val="22"/>
        </w:rPr>
      </w:pPr>
    </w:p>
    <w:p w:rsidR="005B3AF4" w:rsidRPr="00313B05" w:rsidRDefault="005B3AF4" w:rsidP="00BD2058">
      <w:pPr>
        <w:pStyle w:val="Default"/>
        <w:spacing w:line="276" w:lineRule="auto"/>
        <w:jc w:val="both"/>
        <w:rPr>
          <w:rFonts w:ascii="Cambria" w:hAnsi="Cambria" w:cs="Arial"/>
          <w:color w:val="auto"/>
          <w:sz w:val="22"/>
          <w:szCs w:val="22"/>
        </w:rPr>
      </w:pPr>
    </w:p>
    <w:p w:rsidR="005B3AF4" w:rsidRPr="00313B05" w:rsidRDefault="005B3AF4" w:rsidP="000670A3">
      <w:pPr>
        <w:pStyle w:val="ListParagraph"/>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rsidR="005B3AF4" w:rsidRPr="00313B05" w:rsidRDefault="005B3AF4" w:rsidP="000670A3">
      <w:pPr>
        <w:pStyle w:val="ListParagraph"/>
        <w:jc w:val="both"/>
        <w:rPr>
          <w:rFonts w:ascii="Cambria" w:hAnsi="Cambria" w:cs="Arial"/>
          <w:b/>
          <w:sz w:val="22"/>
          <w:szCs w:val="22"/>
        </w:rPr>
      </w:pPr>
    </w:p>
    <w:p w:rsidR="005B3AF4" w:rsidRPr="00313B05" w:rsidRDefault="005B3AF4" w:rsidP="002B4481">
      <w:pPr>
        <w:jc w:val="both"/>
        <w:rPr>
          <w:rFonts w:ascii="Cambria" w:hAnsi="Cambria" w:cs="Arial"/>
          <w:sz w:val="22"/>
          <w:szCs w:val="22"/>
        </w:rPr>
      </w:pPr>
      <w:r w:rsidRPr="00313B05">
        <w:rPr>
          <w:rFonts w:ascii="Cambria" w:hAnsi="Cambria" w:cs="Arial"/>
          <w:sz w:val="22"/>
          <w:szCs w:val="22"/>
        </w:rPr>
        <w:t>A Bursa</w:t>
      </w:r>
      <w:del w:id="1" w:author="user" w:date="2024-11-04T11:52:00Z">
        <w:r w:rsidRPr="00313B05" w:rsidDel="008B2FCB">
          <w:rPr>
            <w:rFonts w:ascii="Cambria" w:hAnsi="Cambria" w:cs="Arial"/>
            <w:sz w:val="22"/>
            <w:szCs w:val="22"/>
          </w:rPr>
          <w:delText xml:space="preserve"> </w:delText>
        </w:r>
      </w:del>
      <w:ins w:id="2" w:author="user" w:date="2024-11-04T11:52:00Z">
        <w:r>
          <w:rPr>
            <w:rFonts w:ascii="Cambria" w:hAnsi="Cambria" w:cs="Arial"/>
            <w:sz w:val="22"/>
            <w:szCs w:val="22"/>
          </w:rPr>
          <w:t xml:space="preserve"> </w:t>
        </w:r>
      </w:ins>
      <w:r w:rsidRPr="00313B05">
        <w:rPr>
          <w:rFonts w:ascii="Cambria" w:hAnsi="Cambria" w:cs="Arial"/>
          <w:sz w:val="22"/>
          <w:szCs w:val="22"/>
        </w:rPr>
        <w:t xml:space="preserve">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Pr>
          <w:rFonts w:ascii="Cambria" w:hAnsi="Cambria" w:cs="Arial"/>
          <w:sz w:val="22"/>
          <w:szCs w:val="22"/>
        </w:rPr>
        <w:t>vár</w:t>
      </w:r>
      <w:r w:rsidRPr="00313B05">
        <w:rPr>
          <w:rFonts w:ascii="Cambria" w:hAnsi="Cambria" w:cs="Arial"/>
          <w:sz w:val="22"/>
          <w:szCs w:val="22"/>
        </w:rPr>
        <w:t xml:space="preserve">megyei ösztöndíjjal kapcsolatos pénzkezelési feladatokat a </w:t>
      </w:r>
      <w:r>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Pr>
          <w:rFonts w:ascii="Cambria" w:hAnsi="Cambria" w:cs="Arial"/>
          <w:sz w:val="22"/>
          <w:szCs w:val="22"/>
        </w:rPr>
        <w:t>vár</w:t>
      </w:r>
      <w:r w:rsidRPr="00313B05">
        <w:rPr>
          <w:rFonts w:ascii="Cambria" w:hAnsi="Cambria" w:cs="Arial"/>
          <w:sz w:val="22"/>
          <w:szCs w:val="22"/>
        </w:rPr>
        <w:t>megyei önkormányzatok látják el.</w:t>
      </w:r>
    </w:p>
    <w:p w:rsidR="005B3AF4" w:rsidRPr="00313B05" w:rsidRDefault="005B3AF4" w:rsidP="002B4481">
      <w:pPr>
        <w:jc w:val="both"/>
        <w:rPr>
          <w:rFonts w:ascii="Cambria" w:hAnsi="Cambria" w:cs="Arial"/>
          <w:sz w:val="22"/>
          <w:szCs w:val="22"/>
        </w:rPr>
      </w:pPr>
    </w:p>
    <w:p w:rsidR="005B3AF4" w:rsidRPr="00313B05" w:rsidRDefault="005B3AF4"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Pr="00313B05">
        <w:rPr>
          <w:rFonts w:ascii="Cambria" w:hAnsi="Cambria" w:cs="Arial"/>
          <w:b/>
          <w:sz w:val="22"/>
          <w:szCs w:val="22"/>
        </w:rPr>
        <w:t>Korm</w:t>
      </w:r>
      <w:r>
        <w:rPr>
          <w:rFonts w:ascii="Cambria" w:hAnsi="Cambria" w:cs="Arial"/>
          <w:b/>
          <w:sz w:val="22"/>
          <w:szCs w:val="22"/>
        </w:rPr>
        <w:t>ány</w:t>
      </w:r>
      <w:r w:rsidRPr="00313B05">
        <w:rPr>
          <w:rFonts w:ascii="Cambria" w:hAnsi="Cambria" w:cs="Arial"/>
          <w:b/>
          <w:sz w:val="22"/>
          <w:szCs w:val="22"/>
        </w:rPr>
        <w:t xml:space="preserve">rendelet </w:t>
      </w:r>
      <w:r w:rsidRPr="00313B05">
        <w:rPr>
          <w:rFonts w:ascii="Cambria" w:hAnsi="Cambria" w:cs="Arial"/>
          <w:b/>
          <w:bCs/>
          <w:sz w:val="22"/>
          <w:szCs w:val="22"/>
          <w:lang w:eastAsia="en-US"/>
        </w:rPr>
        <w:t>és a nemzeti felsőoktatásról szóló 2011. évi CCIV. törvény szolgál.</w:t>
      </w:r>
    </w:p>
    <w:p w:rsidR="005B3AF4" w:rsidRDefault="005B3AF4" w:rsidP="002B4481">
      <w:pPr>
        <w:jc w:val="both"/>
        <w:rPr>
          <w:rFonts w:ascii="Cambria" w:hAnsi="Cambria" w:cs="Arial"/>
          <w:sz w:val="22"/>
          <w:szCs w:val="22"/>
        </w:rPr>
      </w:pPr>
    </w:p>
    <w:p w:rsidR="005B3AF4" w:rsidRPr="00313B05" w:rsidRDefault="005B3AF4" w:rsidP="002B4481">
      <w:pPr>
        <w:jc w:val="both"/>
        <w:rPr>
          <w:rFonts w:ascii="Cambria" w:hAnsi="Cambria" w:cs="Arial"/>
          <w:sz w:val="22"/>
          <w:szCs w:val="22"/>
        </w:rPr>
      </w:pPr>
    </w:p>
    <w:p w:rsidR="005B3AF4" w:rsidRPr="00313B05" w:rsidRDefault="005B3AF4">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rsidR="005B3AF4" w:rsidRPr="00313B05" w:rsidRDefault="005B3AF4" w:rsidP="00166DAA">
      <w:pPr>
        <w:jc w:val="both"/>
        <w:rPr>
          <w:rFonts w:ascii="Cambria" w:hAnsi="Cambria" w:cs="Arial"/>
          <w:b/>
          <w:sz w:val="22"/>
          <w:szCs w:val="22"/>
        </w:rPr>
      </w:pPr>
    </w:p>
    <w:p w:rsidR="005B3AF4" w:rsidRPr="00313B05" w:rsidRDefault="005B3AF4" w:rsidP="00166DAA">
      <w:pPr>
        <w:pStyle w:val="BodyText"/>
        <w:rPr>
          <w:rFonts w:ascii="Cambria" w:hAnsi="Cambria" w:cs="Arial"/>
          <w:sz w:val="22"/>
          <w:szCs w:val="22"/>
        </w:rPr>
      </w:pPr>
      <w:r w:rsidRPr="00313B05">
        <w:rPr>
          <w:rFonts w:ascii="Cambria" w:hAnsi="Cambria" w:cs="Arial"/>
          <w:sz w:val="22"/>
          <w:szCs w:val="22"/>
        </w:rPr>
        <w:t>A Bursa Hungarica Ösztöndíjban a</w:t>
      </w:r>
      <w:r>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rsidR="005B3AF4" w:rsidRPr="00313B05" w:rsidRDefault="005B3AF4" w:rsidP="00166DAA">
      <w:pPr>
        <w:jc w:val="both"/>
        <w:rPr>
          <w:rFonts w:ascii="Cambria" w:hAnsi="Cambria" w:cs="Arial"/>
          <w:b/>
          <w:sz w:val="22"/>
          <w:szCs w:val="22"/>
        </w:rPr>
      </w:pPr>
    </w:p>
    <w:p w:rsidR="005B3AF4" w:rsidRPr="00313B05" w:rsidRDefault="005B3AF4">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rsidR="005B3AF4" w:rsidRPr="00313B05" w:rsidRDefault="005B3AF4">
      <w:pPr>
        <w:jc w:val="both"/>
        <w:rPr>
          <w:rFonts w:ascii="Cambria" w:hAnsi="Cambria" w:cs="Arial"/>
          <w:sz w:val="22"/>
          <w:szCs w:val="22"/>
        </w:rPr>
      </w:pPr>
    </w:p>
    <w:p w:rsidR="005B3AF4" w:rsidRPr="00313B05" w:rsidRDefault="005B3AF4">
      <w:pPr>
        <w:jc w:val="both"/>
        <w:rPr>
          <w:rFonts w:ascii="Cambria" w:hAnsi="Cambria" w:cs="Arial"/>
          <w:b/>
          <w:bCs/>
          <w:sz w:val="22"/>
          <w:szCs w:val="22"/>
        </w:rPr>
      </w:pPr>
      <w:r w:rsidRPr="00313B05">
        <w:rPr>
          <w:rFonts w:ascii="Cambria" w:hAnsi="Cambria" w:cs="Arial"/>
          <w:b/>
          <w:bCs/>
          <w:sz w:val="22"/>
          <w:szCs w:val="22"/>
        </w:rPr>
        <w:t>a) a 202</w:t>
      </w:r>
      <w:r>
        <w:rPr>
          <w:rFonts w:ascii="Cambria" w:hAnsi="Cambria" w:cs="Arial"/>
          <w:b/>
          <w:bCs/>
          <w:sz w:val="22"/>
          <w:szCs w:val="22"/>
        </w:rPr>
        <w:t>4</w:t>
      </w:r>
      <w:r w:rsidRPr="00313B05">
        <w:rPr>
          <w:rFonts w:ascii="Cambria" w:hAnsi="Cambria" w:cs="Arial"/>
          <w:b/>
          <w:bCs/>
          <w:sz w:val="22"/>
          <w:szCs w:val="22"/>
        </w:rPr>
        <w:t>/202</w:t>
      </w:r>
      <w:r>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rsidR="005B3AF4" w:rsidRPr="00313B05" w:rsidRDefault="005B3AF4">
      <w:pPr>
        <w:spacing w:before="120"/>
        <w:jc w:val="both"/>
        <w:rPr>
          <w:rFonts w:ascii="Cambria" w:hAnsi="Cambria" w:cs="Arial"/>
          <w:b/>
          <w:bCs/>
          <w:sz w:val="22"/>
          <w:szCs w:val="22"/>
        </w:rPr>
      </w:pPr>
      <w:r w:rsidRPr="00313B05">
        <w:rPr>
          <w:rFonts w:ascii="Cambria" w:hAnsi="Cambria" w:cs="Arial"/>
          <w:b/>
          <w:bCs/>
          <w:sz w:val="22"/>
          <w:szCs w:val="22"/>
        </w:rPr>
        <w:t>vagy</w:t>
      </w:r>
    </w:p>
    <w:p w:rsidR="005B3AF4" w:rsidRPr="00313B05" w:rsidRDefault="005B3AF4">
      <w:pPr>
        <w:pStyle w:val="BodyText3"/>
        <w:spacing w:before="120"/>
        <w:rPr>
          <w:rFonts w:ascii="Cambria" w:hAnsi="Cambria" w:cs="Arial"/>
          <w:sz w:val="22"/>
          <w:szCs w:val="22"/>
        </w:rPr>
      </w:pPr>
      <w:r w:rsidRPr="00313B05">
        <w:rPr>
          <w:rFonts w:ascii="Cambria" w:hAnsi="Cambria" w:cs="Arial"/>
          <w:sz w:val="22"/>
          <w:szCs w:val="22"/>
        </w:rPr>
        <w:t>b) felsőfokú végzettséggel nem rendelkező, felsőoktatási intézménybe még felvételt nem nyert érettségizettek;</w:t>
      </w:r>
    </w:p>
    <w:p w:rsidR="005B3AF4" w:rsidRPr="00313B05" w:rsidRDefault="005B3AF4">
      <w:pPr>
        <w:jc w:val="both"/>
        <w:rPr>
          <w:rFonts w:ascii="Cambria" w:hAnsi="Cambria" w:cs="Arial"/>
          <w:b/>
          <w:bCs/>
          <w:sz w:val="22"/>
          <w:szCs w:val="22"/>
        </w:rPr>
      </w:pPr>
    </w:p>
    <w:p w:rsidR="005B3AF4" w:rsidRPr="00313B05" w:rsidRDefault="005B3AF4">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202</w:t>
      </w:r>
      <w:r>
        <w:rPr>
          <w:rFonts w:ascii="Cambria" w:hAnsi="Cambria" w:cs="Arial"/>
          <w:b/>
          <w:bCs/>
          <w:sz w:val="22"/>
          <w:szCs w:val="22"/>
        </w:rPr>
        <w:t>5</w:t>
      </w:r>
      <w:r w:rsidRPr="00313B05">
        <w:rPr>
          <w:rFonts w:ascii="Cambria" w:hAnsi="Cambria" w:cs="Arial"/>
          <w:b/>
          <w:bCs/>
          <w:sz w:val="22"/>
          <w:szCs w:val="22"/>
        </w:rPr>
        <w:t>/202</w:t>
      </w:r>
      <w:r>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teljes idejű (nappali 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rsidR="005B3AF4" w:rsidRPr="00313B05" w:rsidRDefault="005B3AF4">
      <w:pPr>
        <w:jc w:val="both"/>
        <w:rPr>
          <w:rFonts w:ascii="Cambria" w:hAnsi="Cambria" w:cs="Arial"/>
          <w:sz w:val="22"/>
          <w:szCs w:val="22"/>
        </w:rPr>
      </w:pPr>
    </w:p>
    <w:p w:rsidR="005B3AF4" w:rsidRDefault="005B3AF4"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rsidR="005B3AF4" w:rsidRPr="00313B05" w:rsidRDefault="005B3AF4" w:rsidP="00927B4C">
      <w:pPr>
        <w:jc w:val="both"/>
        <w:rPr>
          <w:rFonts w:ascii="Cambria" w:hAnsi="Cambria" w:cs="Arial"/>
          <w:b/>
          <w:bCs/>
          <w:sz w:val="22"/>
          <w:szCs w:val="22"/>
        </w:rPr>
      </w:pPr>
    </w:p>
    <w:p w:rsidR="005B3AF4" w:rsidRPr="00313B05" w:rsidRDefault="005B3AF4"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hivatásos és szerződéses állományú, valamint</w:t>
      </w:r>
      <w:del w:id="3" w:author="user" w:date="2024-11-04T11:53:00Z">
        <w:r w:rsidRPr="00DA1CF7" w:rsidDel="008B2FCB">
          <w:rPr>
            <w:rFonts w:ascii="Cambria" w:hAnsi="Cambria"/>
            <w:sz w:val="22"/>
            <w:szCs w:val="22"/>
          </w:rPr>
          <w:delText xml:space="preserve"> </w:delText>
        </w:r>
      </w:del>
      <w:r w:rsidRPr="00DA1CF7">
        <w:rPr>
          <w:rFonts w:ascii="Cambria" w:hAnsi="Cambria" w:cs="Arial"/>
          <w:bCs/>
          <w:sz w:val="22"/>
          <w:szCs w:val="22"/>
        </w:rPr>
        <w:t xml:space="preserve"> a rendvédelmi feladatokat ellátó szervek hivatásos</w:t>
      </w:r>
      <w:del w:id="4" w:author="user" w:date="2024-11-04T11:59:00Z">
        <w:r w:rsidRPr="00DA1CF7" w:rsidDel="007B7558">
          <w:rPr>
            <w:rFonts w:ascii="Cambria" w:hAnsi="Cambria" w:cs="Arial"/>
            <w:bCs/>
            <w:sz w:val="22"/>
            <w:szCs w:val="22"/>
          </w:rPr>
          <w:delText xml:space="preserve"> </w:delText>
        </w:r>
      </w:del>
      <w:r w:rsidRPr="00DA1CF7">
        <w:rPr>
          <w:rFonts w:ascii="Cambria" w:hAnsi="Cambria" w:cs="Arial"/>
          <w:bCs/>
          <w:sz w:val="22"/>
          <w:szCs w:val="22"/>
        </w:rPr>
        <w:t xml:space="preserve">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rsidR="005B3AF4" w:rsidRPr="00313B05" w:rsidRDefault="005B3AF4"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Pr>
          <w:rFonts w:ascii="Cambria" w:hAnsi="Cambria" w:cs="Arial"/>
          <w:bCs/>
          <w:sz w:val="22"/>
          <w:szCs w:val="22"/>
        </w:rPr>
        <w:t>;</w:t>
      </w:r>
      <w:r w:rsidRPr="00313B05">
        <w:rPr>
          <w:rFonts w:ascii="Cambria" w:hAnsi="Cambria" w:cs="Arial"/>
          <w:bCs/>
          <w:sz w:val="22"/>
          <w:szCs w:val="22"/>
        </w:rPr>
        <w:t xml:space="preserve"> </w:t>
      </w:r>
    </w:p>
    <w:p w:rsidR="005B3AF4" w:rsidRDefault="005B3AF4"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 és/vagy vendéghallgatói képzésben vesz részt</w:t>
      </w:r>
      <w:r>
        <w:rPr>
          <w:rFonts w:ascii="Cambria" w:hAnsi="Cambria" w:cs="Arial"/>
          <w:bCs/>
          <w:sz w:val="22"/>
          <w:szCs w:val="22"/>
        </w:rPr>
        <w:t>;</w:t>
      </w:r>
    </w:p>
    <w:p w:rsidR="005B3AF4" w:rsidRDefault="005B3AF4"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rsidR="005B3AF4" w:rsidRPr="00025167" w:rsidRDefault="005B3AF4"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ins w:id="5" w:author="user" w:date="2024-11-04T11:53:00Z">
        <w:r>
          <w:rPr>
            <w:rFonts w:ascii="Cambria" w:hAnsi="Cambria"/>
            <w:bCs/>
            <w:sz w:val="22"/>
            <w:szCs w:val="22"/>
          </w:rPr>
          <w:t xml:space="preserve"> </w:t>
        </w:r>
      </w:ins>
      <w:del w:id="6" w:author="user" w:date="2024-11-04T11:53:00Z">
        <w:r w:rsidDel="008B2FCB">
          <w:rPr>
            <w:rFonts w:ascii="Cambria" w:hAnsi="Cambria"/>
            <w:bCs/>
            <w:sz w:val="22"/>
            <w:szCs w:val="22"/>
          </w:rPr>
          <w:delText xml:space="preserve"> </w:delText>
        </w:r>
      </w:del>
      <w:r w:rsidRPr="00025167">
        <w:rPr>
          <w:rFonts w:ascii="Cambria" w:hAnsi="Cambria"/>
          <w:bCs/>
          <w:sz w:val="22"/>
          <w:szCs w:val="22"/>
        </w:rPr>
        <w:t>vagy csak részben teljesítette</w:t>
      </w:r>
      <w:r>
        <w:rPr>
          <w:rFonts w:ascii="Cambria" w:hAnsi="Cambria"/>
          <w:bCs/>
          <w:sz w:val="22"/>
          <w:szCs w:val="22"/>
        </w:rPr>
        <w:t>.</w:t>
      </w:r>
    </w:p>
    <w:p w:rsidR="005B3AF4" w:rsidRPr="00313B05" w:rsidRDefault="005B3AF4">
      <w:pPr>
        <w:jc w:val="both"/>
        <w:rPr>
          <w:rFonts w:ascii="Cambria" w:hAnsi="Cambria" w:cs="Arial"/>
          <w:b/>
          <w:bCs/>
          <w:sz w:val="22"/>
          <w:szCs w:val="22"/>
        </w:rPr>
      </w:pPr>
    </w:p>
    <w:p w:rsidR="005B3AF4" w:rsidRPr="00313B05" w:rsidRDefault="005B3AF4">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Pr="00313B05">
        <w:rPr>
          <w:rFonts w:ascii="Cambria" w:hAnsi="Cambria" w:cs="Arial"/>
          <w:b/>
          <w:bCs/>
          <w:sz w:val="22"/>
          <w:szCs w:val="22"/>
          <w:u w:val="single"/>
        </w:rPr>
        <w:t>a 202</w:t>
      </w:r>
      <w:r>
        <w:rPr>
          <w:rFonts w:ascii="Cambria" w:hAnsi="Cambria" w:cs="Arial"/>
          <w:b/>
          <w:bCs/>
          <w:sz w:val="22"/>
          <w:szCs w:val="22"/>
          <w:u w:val="single"/>
        </w:rPr>
        <w:t>5</w:t>
      </w:r>
      <w:r w:rsidRPr="00313B05">
        <w:rPr>
          <w:rFonts w:ascii="Cambria" w:hAnsi="Cambria" w:cs="Arial"/>
          <w:b/>
          <w:bCs/>
          <w:sz w:val="22"/>
          <w:szCs w:val="22"/>
          <w:u w:val="single"/>
        </w:rPr>
        <w:t>. évi felsőoktatási felvételi eljárásban először nyernek felvételt</w:t>
      </w:r>
      <w:r w:rsidRPr="00313B05">
        <w:rPr>
          <w:rFonts w:ascii="Cambria" w:hAnsi="Cambria" w:cs="Arial"/>
          <w:b/>
          <w:bCs/>
          <w:sz w:val="22"/>
          <w:szCs w:val="22"/>
        </w:rPr>
        <w:t xml:space="preserve"> felsőoktatási intézménybe és tanulmányaikat a 202</w:t>
      </w:r>
      <w:r>
        <w:rPr>
          <w:rFonts w:ascii="Cambria" w:hAnsi="Cambria" w:cs="Arial"/>
          <w:b/>
          <w:bCs/>
          <w:sz w:val="22"/>
          <w:szCs w:val="22"/>
        </w:rPr>
        <w:t>5</w:t>
      </w:r>
      <w:r w:rsidRPr="00313B05">
        <w:rPr>
          <w:rFonts w:ascii="Cambria" w:hAnsi="Cambria" w:cs="Arial"/>
          <w:b/>
          <w:bCs/>
          <w:sz w:val="22"/>
          <w:szCs w:val="22"/>
        </w:rPr>
        <w:t>/202</w:t>
      </w:r>
      <w:r>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rsidR="005B3AF4" w:rsidRDefault="005B3AF4">
      <w:pPr>
        <w:jc w:val="both"/>
        <w:rPr>
          <w:rFonts w:ascii="Cambria" w:hAnsi="Cambria" w:cs="Arial"/>
          <w:sz w:val="22"/>
          <w:szCs w:val="22"/>
        </w:rPr>
      </w:pPr>
    </w:p>
    <w:p w:rsidR="005B3AF4" w:rsidRPr="00313B05" w:rsidRDefault="005B3AF4">
      <w:pPr>
        <w:jc w:val="both"/>
        <w:rPr>
          <w:rFonts w:ascii="Cambria" w:hAnsi="Cambria" w:cs="Arial"/>
          <w:sz w:val="22"/>
          <w:szCs w:val="22"/>
        </w:rPr>
      </w:pPr>
    </w:p>
    <w:p w:rsidR="005B3AF4" w:rsidRPr="00313B05" w:rsidRDefault="005B3AF4" w:rsidP="0047150B">
      <w:pPr>
        <w:pStyle w:val="BodyText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rsidR="005B3AF4" w:rsidRPr="00313B05" w:rsidRDefault="005B3AF4" w:rsidP="000670A3">
      <w:pPr>
        <w:pStyle w:val="BodyText3"/>
        <w:ind w:left="426"/>
        <w:rPr>
          <w:rFonts w:ascii="Cambria" w:hAnsi="Cambria" w:cs="Arial"/>
          <w:snapToGrid w:val="0"/>
          <w:sz w:val="22"/>
          <w:szCs w:val="22"/>
        </w:rPr>
      </w:pPr>
    </w:p>
    <w:p w:rsidR="005B3AF4" w:rsidRPr="00313B05" w:rsidRDefault="005B3AF4"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rsidR="005B3AF4" w:rsidRPr="00313B05" w:rsidRDefault="005B3AF4" w:rsidP="00CA4DAE">
      <w:pPr>
        <w:jc w:val="both"/>
        <w:rPr>
          <w:rFonts w:ascii="Cambria" w:hAnsi="Cambria" w:cs="Arial"/>
          <w:sz w:val="22"/>
          <w:szCs w:val="22"/>
        </w:rPr>
      </w:pPr>
    </w:p>
    <w:p w:rsidR="005B3AF4" w:rsidRPr="00313B05" w:rsidRDefault="005B3AF4" w:rsidP="00A32415">
      <w:pPr>
        <w:jc w:val="center"/>
        <w:rPr>
          <w:rFonts w:ascii="Cambria" w:hAnsi="Cambria" w:cs="Arial"/>
          <w:sz w:val="22"/>
          <w:szCs w:val="22"/>
        </w:rPr>
      </w:pPr>
      <w:hyperlink r:id="rId7" w:history="1">
        <w:r w:rsidRPr="00A85ECE">
          <w:rPr>
            <w:rStyle w:val="Hyperlink"/>
            <w:rFonts w:ascii="Cambria" w:hAnsi="Cambria" w:cs="Arial"/>
            <w:sz w:val="22"/>
            <w:szCs w:val="22"/>
          </w:rPr>
          <w:t>https://bursa.emet.hu/paly/palybelep.aspx</w:t>
        </w:r>
      </w:hyperlink>
      <w:r w:rsidRPr="00313B05">
        <w:rPr>
          <w:rFonts w:ascii="Cambria" w:hAnsi="Cambria" w:cs="Arial"/>
          <w:sz w:val="22"/>
          <w:szCs w:val="22"/>
        </w:rPr>
        <w:t xml:space="preserve"> </w:t>
      </w:r>
    </w:p>
    <w:p w:rsidR="005B3AF4" w:rsidRPr="00313B05" w:rsidRDefault="005B3AF4" w:rsidP="00A32415">
      <w:pPr>
        <w:jc w:val="center"/>
        <w:rPr>
          <w:rFonts w:ascii="Cambria" w:hAnsi="Cambria"/>
          <w:sz w:val="22"/>
          <w:szCs w:val="22"/>
        </w:rPr>
      </w:pPr>
    </w:p>
    <w:p w:rsidR="005B3AF4" w:rsidRPr="00313B05" w:rsidRDefault="005B3AF4" w:rsidP="00CA4DAE">
      <w:pPr>
        <w:jc w:val="both"/>
        <w:rPr>
          <w:rFonts w:ascii="Cambria" w:hAnsi="Cambria" w:cs="Arial"/>
          <w:sz w:val="22"/>
          <w:szCs w:val="22"/>
        </w:rPr>
      </w:pPr>
      <w:r w:rsidRPr="00313B05">
        <w:rPr>
          <w:rFonts w:ascii="Cambria" w:hAnsi="Cambria" w:cs="Arial"/>
          <w:sz w:val="22"/>
          <w:szCs w:val="22"/>
        </w:rPr>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rögzítése 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 rögzítését 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rsidR="005B3AF4" w:rsidRPr="00313B05" w:rsidRDefault="005B3AF4" w:rsidP="002B4481">
      <w:pPr>
        <w:jc w:val="center"/>
        <w:rPr>
          <w:rFonts w:ascii="Cambria" w:hAnsi="Cambria" w:cs="Arial"/>
          <w:b/>
          <w:bCs/>
          <w:sz w:val="22"/>
          <w:szCs w:val="22"/>
        </w:rPr>
      </w:pPr>
    </w:p>
    <w:p w:rsidR="005B3AF4" w:rsidRPr="00313B05" w:rsidRDefault="005B3AF4"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rsidR="005B3AF4" w:rsidRPr="00313B05" w:rsidRDefault="005B3AF4"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Pr="005909B8">
        <w:rPr>
          <w:rFonts w:ascii="Cambria" w:hAnsi="Cambria" w:cs="Arial"/>
          <w:b/>
          <w:bCs/>
          <w:sz w:val="22"/>
          <w:szCs w:val="22"/>
        </w:rPr>
        <w:t>2024. december 4.</w:t>
      </w:r>
    </w:p>
    <w:p w:rsidR="005B3AF4" w:rsidRDefault="005B3AF4" w:rsidP="003A0696">
      <w:pPr>
        <w:jc w:val="both"/>
        <w:rPr>
          <w:rFonts w:ascii="Cambria" w:hAnsi="Cambria" w:cs="Arial"/>
          <w:bCs/>
          <w:sz w:val="22"/>
          <w:szCs w:val="22"/>
        </w:rPr>
      </w:pPr>
    </w:p>
    <w:p w:rsidR="005B3AF4" w:rsidRPr="00313B05" w:rsidRDefault="005B3AF4" w:rsidP="003A0696">
      <w:pPr>
        <w:jc w:val="both"/>
        <w:rPr>
          <w:rFonts w:ascii="Cambria" w:hAnsi="Cambria" w:cs="Arial"/>
          <w:bCs/>
          <w:sz w:val="22"/>
          <w:szCs w:val="22"/>
        </w:rPr>
      </w:pPr>
      <w:r w:rsidRPr="00313B05">
        <w:rPr>
          <w:rFonts w:ascii="Cambria" w:hAnsi="Cambria" w:cs="Arial"/>
          <w:bCs/>
          <w:sz w:val="22"/>
          <w:szCs w:val="22"/>
        </w:rPr>
        <w:t>A pályázatot az EPER-Bursa rendszerben kitöltve, véglegesítve, onnan kinyomtatva, aláírva kizárólag a lakóhely szerint illetékes települési önkormányzat polgármesteri hivatalá</w:t>
      </w:r>
      <w:r>
        <w:rPr>
          <w:rFonts w:ascii="Cambria" w:hAnsi="Cambria" w:cs="Arial"/>
          <w:bCs/>
          <w:sz w:val="22"/>
          <w:szCs w:val="22"/>
        </w:rPr>
        <w:t>hoz</w:t>
      </w:r>
      <w:r w:rsidRPr="00313B05">
        <w:rPr>
          <w:rFonts w:ascii="Cambria" w:hAnsi="Cambria" w:cs="Arial"/>
          <w:bCs/>
          <w:sz w:val="22"/>
          <w:szCs w:val="22"/>
        </w:rPr>
        <w:t xml:space="preserve"> kell benyújtani.</w:t>
      </w:r>
    </w:p>
    <w:p w:rsidR="005B3AF4" w:rsidRDefault="005B3AF4">
      <w:pPr>
        <w:jc w:val="both"/>
        <w:rPr>
          <w:rFonts w:ascii="Cambria" w:hAnsi="Cambria" w:cs="Arial"/>
          <w:sz w:val="22"/>
          <w:szCs w:val="22"/>
        </w:rPr>
      </w:pPr>
      <w:r w:rsidRPr="00313B05">
        <w:rPr>
          <w:rFonts w:ascii="Cambria" w:hAnsi="Cambria" w:cs="Arial"/>
          <w:sz w:val="22"/>
          <w:szCs w:val="22"/>
        </w:rPr>
        <w:t xml:space="preserve"> </w:t>
      </w:r>
    </w:p>
    <w:p w:rsidR="005B3AF4" w:rsidRPr="00313B05" w:rsidRDefault="005B3AF4">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rsidR="005B3AF4" w:rsidRPr="00313B05" w:rsidRDefault="005B3AF4">
      <w:pPr>
        <w:rPr>
          <w:rFonts w:ascii="Cambria" w:hAnsi="Cambria" w:cs="Arial"/>
          <w:b/>
          <w:bCs/>
          <w:sz w:val="22"/>
          <w:szCs w:val="22"/>
          <w:u w:val="single"/>
        </w:rPr>
      </w:pPr>
    </w:p>
    <w:p w:rsidR="005B3AF4" w:rsidRPr="00313B05" w:rsidRDefault="005B3AF4">
      <w:pPr>
        <w:jc w:val="both"/>
        <w:rPr>
          <w:rFonts w:ascii="Cambria" w:hAnsi="Cambria" w:cs="Arial"/>
          <w:b/>
          <w:bCs/>
          <w:sz w:val="22"/>
          <w:szCs w:val="22"/>
        </w:rPr>
      </w:pPr>
      <w:r w:rsidRPr="00313B05">
        <w:rPr>
          <w:rFonts w:ascii="Cambria" w:hAnsi="Cambria" w:cs="Arial"/>
          <w:b/>
          <w:bCs/>
          <w:sz w:val="22"/>
          <w:szCs w:val="22"/>
        </w:rPr>
        <w:t>a)</w:t>
      </w:r>
      <w:r w:rsidRPr="00313B05">
        <w:rPr>
          <w:rFonts w:ascii="Cambria" w:hAnsi="Cambria" w:cs="Arial"/>
          <w:b/>
          <w:bCs/>
          <w:sz w:val="22"/>
          <w:szCs w:val="22"/>
        </w:rPr>
        <w:tab/>
        <w:t>Igazolás a pályázó és a pályázóval egy háztartásban élők egy főre jutó havi nettó jövedelméről.</w:t>
      </w:r>
    </w:p>
    <w:p w:rsidR="005B3AF4" w:rsidRPr="00313B05" w:rsidRDefault="005B3AF4">
      <w:pPr>
        <w:pStyle w:val="BodyText"/>
        <w:rPr>
          <w:rFonts w:ascii="Cambria" w:hAnsi="Cambria" w:cs="Arial"/>
          <w:b/>
          <w:bCs/>
          <w:sz w:val="22"/>
          <w:szCs w:val="22"/>
        </w:rPr>
      </w:pPr>
    </w:p>
    <w:p w:rsidR="005B3AF4" w:rsidRPr="00313B05" w:rsidRDefault="005B3AF4">
      <w:pPr>
        <w:pStyle w:val="BodyText"/>
        <w:rPr>
          <w:rFonts w:ascii="Cambria" w:hAnsi="Cambria" w:cs="Arial"/>
          <w:b/>
          <w:bCs/>
          <w:sz w:val="22"/>
          <w:szCs w:val="22"/>
        </w:rPr>
      </w:pPr>
      <w:r w:rsidRPr="00313B05">
        <w:rPr>
          <w:rFonts w:ascii="Cambria" w:hAnsi="Cambria" w:cs="Arial"/>
          <w:b/>
          <w:bCs/>
          <w:sz w:val="22"/>
          <w:szCs w:val="22"/>
        </w:rPr>
        <w:t>b)</w:t>
      </w:r>
      <w:r w:rsidRPr="00313B05">
        <w:rPr>
          <w:rFonts w:ascii="Cambria" w:hAnsi="Cambria" w:cs="Arial"/>
          <w:b/>
          <w:bCs/>
          <w:sz w:val="22"/>
          <w:szCs w:val="22"/>
        </w:rPr>
        <w:tab/>
        <w:t>A szociális rászorultság igazolására az alábbi okiratok:</w:t>
      </w:r>
    </w:p>
    <w:p w:rsidR="005B3AF4" w:rsidRPr="00313B05" w:rsidRDefault="005B3AF4" w:rsidP="00361114">
      <w:pPr>
        <w:jc w:val="both"/>
        <w:rPr>
          <w:rFonts w:ascii="Cambria" w:hAnsi="Cambria" w:cs="Arial"/>
          <w:b/>
          <w:bCs/>
          <w:sz w:val="22"/>
          <w:szCs w:val="22"/>
        </w:rPr>
      </w:pPr>
    </w:p>
    <w:p w:rsidR="005B3AF4" w:rsidRPr="00313B05" w:rsidRDefault="005B3AF4"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rsidR="005B3AF4" w:rsidRPr="00313B05" w:rsidRDefault="005B3AF4">
      <w:pPr>
        <w:rPr>
          <w:rFonts w:ascii="Cambria" w:hAnsi="Cambria" w:cs="Arial"/>
          <w:b/>
          <w:bCs/>
          <w:sz w:val="22"/>
          <w:szCs w:val="22"/>
          <w:u w:val="single"/>
        </w:rPr>
      </w:pPr>
    </w:p>
    <w:p w:rsidR="005B3AF4" w:rsidRPr="00313B05" w:rsidRDefault="005B3AF4">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rsidR="005B3AF4" w:rsidRPr="00313B05" w:rsidRDefault="005B3AF4">
      <w:pPr>
        <w:jc w:val="both"/>
        <w:rPr>
          <w:rFonts w:ascii="Cambria" w:hAnsi="Cambria" w:cs="Arial"/>
          <w:sz w:val="22"/>
          <w:szCs w:val="22"/>
        </w:rPr>
      </w:pPr>
    </w:p>
    <w:p w:rsidR="005B3AF4" w:rsidRPr="00313B05" w:rsidRDefault="005B3AF4"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eggyüttlakó, ott bejelentett vagy tartózkodási hellyel rendelkező személyek.</w:t>
      </w:r>
    </w:p>
    <w:p w:rsidR="005B3AF4" w:rsidRPr="00313B05" w:rsidRDefault="005B3AF4" w:rsidP="004E2323">
      <w:pPr>
        <w:jc w:val="both"/>
        <w:rPr>
          <w:rFonts w:ascii="Cambria" w:hAnsi="Cambria" w:cs="Arial"/>
          <w:sz w:val="22"/>
          <w:szCs w:val="22"/>
        </w:rPr>
      </w:pPr>
    </w:p>
    <w:p w:rsidR="005B3AF4" w:rsidRPr="00313B05" w:rsidRDefault="005B3AF4" w:rsidP="00FF625D">
      <w:pPr>
        <w:pStyle w:val="FootnoteText"/>
        <w:jc w:val="both"/>
        <w:rPr>
          <w:rFonts w:ascii="Cambria" w:hAnsi="Cambria" w:cs="Arial"/>
          <w:sz w:val="22"/>
          <w:szCs w:val="22"/>
        </w:rPr>
      </w:pPr>
      <w:r w:rsidRPr="00313B05">
        <w:rPr>
          <w:rFonts w:ascii="Cambria" w:hAnsi="Cambria" w:cs="Arial"/>
          <w:b/>
          <w:sz w:val="22"/>
          <w:szCs w:val="22"/>
          <w:u w:val="single"/>
        </w:rPr>
        <w:t>Jövedelem:</w:t>
      </w:r>
      <w:r>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rsidR="005B3AF4" w:rsidRPr="00313B05" w:rsidRDefault="005B3A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w:t>
      </w:r>
      <w:ins w:id="7" w:author="user" w:date="2024-11-04T11:53:00Z">
        <w:r>
          <w:rPr>
            <w:rFonts w:ascii="Cambria" w:hAnsi="Cambria" w:cs="Arial"/>
            <w:sz w:val="22"/>
            <w:szCs w:val="22"/>
          </w:rPr>
          <w:t xml:space="preserve"> </w:t>
        </w:r>
      </w:ins>
      <w:r w:rsidRPr="00313B05">
        <w:rPr>
          <w:rFonts w:ascii="Cambria" w:hAnsi="Cambria" w:cs="Arial"/>
          <w:sz w:val="22"/>
          <w:szCs w:val="22"/>
        </w:rPr>
        <w:t>tv.) szerint meghatározott, belföldről vagy külföldről származó - megszerzett - vagyoni érték (bevétel), ideértve az Szja</w:t>
      </w:r>
      <w:ins w:id="8" w:author="user" w:date="2024-11-04T11:54:00Z">
        <w:r>
          <w:rPr>
            <w:rFonts w:ascii="Cambria" w:hAnsi="Cambria" w:cs="Arial"/>
            <w:sz w:val="22"/>
            <w:szCs w:val="22"/>
          </w:rPr>
          <w:t xml:space="preserve"> </w:t>
        </w:r>
      </w:ins>
      <w:r w:rsidRPr="00313B05">
        <w:rPr>
          <w:rFonts w:ascii="Cambria" w:hAnsi="Cambria" w:cs="Arial"/>
          <w:sz w:val="22"/>
          <w:szCs w:val="22"/>
        </w:rPr>
        <w:t>tv. 1. számú melléklete szerinti adómentes bevételt, és</w:t>
      </w:r>
    </w:p>
    <w:p w:rsidR="005B3AF4" w:rsidRPr="00313B05" w:rsidRDefault="005B3AF4"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ab) az a bevétel, amely után a kisadózó vállalkozások tételes adójáról </w:t>
      </w:r>
      <w:r>
        <w:rPr>
          <w:rFonts w:ascii="Cambria" w:hAnsi="Cambria" w:cs="Arial"/>
          <w:sz w:val="22"/>
          <w:szCs w:val="22"/>
        </w:rPr>
        <w:t xml:space="preserve">szóló 2022. évi XIII. törvény, </w:t>
      </w:r>
      <w:r w:rsidRPr="00313B05">
        <w:rPr>
          <w:rFonts w:ascii="Cambria" w:hAnsi="Cambria" w:cs="Arial"/>
          <w:sz w:val="22"/>
          <w:szCs w:val="22"/>
        </w:rPr>
        <w:t>a kisadózó vállalkozások tételes adójáról és a kisvállalati adóról szóló</w:t>
      </w:r>
      <w:r>
        <w:rPr>
          <w:rFonts w:ascii="Cambria" w:hAnsi="Cambria" w:cs="Arial"/>
          <w:sz w:val="22"/>
          <w:szCs w:val="22"/>
        </w:rPr>
        <w:t xml:space="preserve"> </w:t>
      </w:r>
      <w:r w:rsidRPr="00313B05">
        <w:rPr>
          <w:rFonts w:ascii="Cambria" w:hAnsi="Cambria" w:cs="Arial"/>
          <w:sz w:val="22"/>
          <w:szCs w:val="22"/>
        </w:rPr>
        <w:t>2012. évi CXLVII. törvény, vagy az egyszerűsített közteherviselési hozzájárulásról szóló</w:t>
      </w:r>
      <w:r>
        <w:rPr>
          <w:rFonts w:ascii="Cambria" w:hAnsi="Cambria" w:cs="Arial"/>
          <w:sz w:val="22"/>
          <w:szCs w:val="22"/>
        </w:rPr>
        <w:t xml:space="preserve"> </w:t>
      </w:r>
      <w:r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rsidR="005B3AF4" w:rsidRPr="00313B05" w:rsidRDefault="005B3AF4" w:rsidP="004E2323">
      <w:pPr>
        <w:autoSpaceDE w:val="0"/>
        <w:autoSpaceDN w:val="0"/>
        <w:adjustRightInd w:val="0"/>
        <w:ind w:left="900" w:hanging="191"/>
        <w:jc w:val="both"/>
        <w:rPr>
          <w:rFonts w:ascii="Cambria" w:hAnsi="Cambria" w:cs="Arial"/>
          <w:sz w:val="22"/>
          <w:szCs w:val="22"/>
        </w:rPr>
      </w:pPr>
    </w:p>
    <w:p w:rsidR="005B3AF4" w:rsidRPr="009A5D26" w:rsidRDefault="005B3AF4"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w:t>
      </w:r>
      <w:ins w:id="9" w:author="user" w:date="2024-11-04T11:54:00Z">
        <w:r>
          <w:rPr>
            <w:rFonts w:ascii="Cambria" w:hAnsi="Cambria" w:cs="Arial"/>
            <w:sz w:val="22"/>
            <w:szCs w:val="22"/>
          </w:rPr>
          <w:t xml:space="preserve"> </w:t>
        </w:r>
      </w:ins>
      <w:r w:rsidRPr="009A5D26">
        <w:rPr>
          <w:rFonts w:ascii="Cambria" w:hAnsi="Cambria" w:cs="Arial"/>
          <w:sz w:val="22"/>
          <w:szCs w:val="22"/>
        </w:rPr>
        <w:t>tv.-ben elismert költség, valamint a fizetett tartásdíj. Ha a magánszemély az egyszerűsített közteherviselési hozzájárulás, a kisadózók tételes adója vagy a kisvállalati adó alapjául szolgáló bevételt szerez, a bevétel csökkenthető az Szja</w:t>
      </w:r>
      <w:ins w:id="10" w:author="user" w:date="2024-11-04T11:54:00Z">
        <w:r>
          <w:rPr>
            <w:rFonts w:ascii="Cambria" w:hAnsi="Cambria" w:cs="Arial"/>
            <w:sz w:val="22"/>
            <w:szCs w:val="22"/>
          </w:rPr>
          <w:t xml:space="preserve"> </w:t>
        </w:r>
      </w:ins>
      <w:r w:rsidRPr="009A5D26">
        <w:rPr>
          <w:rFonts w:ascii="Cambria" w:hAnsi="Cambria" w:cs="Arial"/>
          <w:sz w:val="22"/>
          <w:szCs w:val="22"/>
        </w:rPr>
        <w:t>tv. szerint elismert költségnek minősülő igazolt kiadásokkal, ennek hiányában a bevétel 40%-ával. Ha a mezőgazdasági őstermelő adóévi őstermelésből származó bevétele nem több a kistermelés értékhatáránál (illetve</w:t>
      </w:r>
      <w:ins w:id="11" w:author="user" w:date="2024-11-04T11:54:00Z">
        <w:r>
          <w:rPr>
            <w:rFonts w:ascii="Cambria" w:hAnsi="Cambria" w:cs="Arial"/>
            <w:sz w:val="22"/>
            <w:szCs w:val="22"/>
          </w:rPr>
          <w:t>,</w:t>
        </w:r>
      </w:ins>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5B3AF4" w:rsidRPr="00313B05" w:rsidRDefault="005B3AF4" w:rsidP="004E2323">
      <w:pPr>
        <w:autoSpaceDE w:val="0"/>
        <w:autoSpaceDN w:val="0"/>
        <w:adjustRightInd w:val="0"/>
        <w:jc w:val="both"/>
        <w:rPr>
          <w:rFonts w:ascii="Cambria" w:hAnsi="Cambria" w:cs="Arial"/>
          <w:sz w:val="22"/>
          <w:szCs w:val="22"/>
        </w:rPr>
      </w:pPr>
    </w:p>
    <w:p w:rsidR="005B3AF4" w:rsidRPr="00313B05" w:rsidRDefault="005B3AF4"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 társadalombiztosítási</w:t>
      </w:r>
      <w:ins w:id="12" w:author="user" w:date="2024-11-04T11:54:00Z">
        <w:r>
          <w:rPr>
            <w:rFonts w:ascii="Cambria" w:hAnsi="Cambria" w:cs="Arial"/>
            <w:sz w:val="22"/>
            <w:szCs w:val="22"/>
          </w:rPr>
          <w:t xml:space="preserve"> </w:t>
        </w:r>
      </w:ins>
      <w:del w:id="13" w:author="user" w:date="2024-11-04T11:54:00Z">
        <w:r w:rsidRPr="00313B05" w:rsidDel="008B2FCB">
          <w:rPr>
            <w:rFonts w:ascii="Cambria" w:hAnsi="Cambria" w:cs="Arial"/>
            <w:sz w:val="22"/>
            <w:szCs w:val="22"/>
          </w:rPr>
          <w:delText xml:space="preserve"> </w:delText>
        </w:r>
      </w:del>
      <w:r w:rsidRPr="00313B05">
        <w:rPr>
          <w:rFonts w:ascii="Cambria" w:hAnsi="Cambria" w:cs="Arial"/>
          <w:sz w:val="22"/>
          <w:szCs w:val="22"/>
        </w:rPr>
        <w:t>járulék</w:t>
      </w:r>
      <w:del w:id="14" w:author="user" w:date="2024-11-04T11:54:00Z">
        <w:r w:rsidRPr="00313B05" w:rsidDel="008B2FCB">
          <w:rPr>
            <w:rFonts w:ascii="Cambria" w:hAnsi="Cambria" w:cs="Arial"/>
            <w:sz w:val="22"/>
            <w:szCs w:val="22"/>
          </w:rPr>
          <w:delText>,</w:delText>
        </w:r>
      </w:del>
      <w:r w:rsidRPr="00313B05">
        <w:rPr>
          <w:rFonts w:ascii="Cambria" w:hAnsi="Cambria" w:cs="Arial"/>
          <w:sz w:val="22"/>
          <w:szCs w:val="22"/>
        </w:rPr>
        <w:t xml:space="preserve"> és az egészségügyi szolgáltatási járulék.</w:t>
      </w:r>
    </w:p>
    <w:p w:rsidR="005B3AF4" w:rsidRPr="00313B05" w:rsidRDefault="005B3AF4" w:rsidP="004E2323">
      <w:pPr>
        <w:autoSpaceDE w:val="0"/>
        <w:autoSpaceDN w:val="0"/>
        <w:adjustRightInd w:val="0"/>
        <w:jc w:val="both"/>
        <w:rPr>
          <w:rFonts w:ascii="Cambria" w:hAnsi="Cambria" w:cs="Arial"/>
          <w:sz w:val="22"/>
          <w:szCs w:val="22"/>
        </w:rPr>
      </w:pPr>
    </w:p>
    <w:p w:rsidR="005B3AF4" w:rsidRDefault="005B3AF4" w:rsidP="004E2323">
      <w:pPr>
        <w:autoSpaceDE w:val="0"/>
        <w:autoSpaceDN w:val="0"/>
        <w:adjustRightInd w:val="0"/>
        <w:jc w:val="both"/>
        <w:rPr>
          <w:rFonts w:ascii="Cambria" w:hAnsi="Cambria" w:cs="Arial"/>
          <w:b/>
          <w:sz w:val="22"/>
          <w:szCs w:val="22"/>
          <w:u w:val="single"/>
        </w:rPr>
      </w:pPr>
    </w:p>
    <w:p w:rsidR="005B3AF4" w:rsidRPr="00313B05" w:rsidRDefault="005B3AF4"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Pr>
          <w:rFonts w:ascii="Cambria" w:hAnsi="Cambria" w:cs="Arial"/>
          <w:b/>
          <w:sz w:val="22"/>
          <w:szCs w:val="22"/>
          <w:u w:val="single"/>
        </w:rPr>
        <w:t>:</w:t>
      </w:r>
    </w:p>
    <w:p w:rsidR="005B3AF4" w:rsidRPr="00E63125" w:rsidRDefault="005B3AF4" w:rsidP="00CC4935">
      <w:pPr>
        <w:pStyle w:val="BodyText"/>
        <w:numPr>
          <w:ilvl w:val="0"/>
          <w:numId w:val="9"/>
        </w:numPr>
        <w:spacing w:before="120"/>
        <w:rPr>
          <w:rFonts w:ascii="Cambria" w:hAnsi="Cambria" w:cs="Arial"/>
          <w:snapToGrid w:val="0"/>
          <w:sz w:val="22"/>
          <w:szCs w:val="22"/>
        </w:rPr>
      </w:pPr>
      <w:r w:rsidRPr="00313B05">
        <w:rPr>
          <w:rFonts w:ascii="Cambria" w:hAnsi="Cambria" w:cs="Arial"/>
          <w:sz w:val="22"/>
          <w:szCs w:val="22"/>
          <w:lang/>
        </w:rPr>
        <w:t xml:space="preserve">a </w:t>
      </w:r>
      <w:r w:rsidRPr="00E63125">
        <w:rPr>
          <w:rFonts w:ascii="Cambria" w:hAnsi="Cambria" w:cs="Arial"/>
          <w:sz w:val="22"/>
          <w:szCs w:val="22"/>
        </w:rPr>
        <w:t>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rsidR="005B3AF4" w:rsidRPr="002919A3" w:rsidRDefault="005B3AF4" w:rsidP="0032664F">
      <w:pPr>
        <w:pStyle w:val="BodyText"/>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rsidR="005B3AF4" w:rsidRPr="002919A3" w:rsidRDefault="005B3AF4" w:rsidP="0032664F">
      <w:pPr>
        <w:pStyle w:val="BodyText"/>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rsidR="005B3AF4" w:rsidRPr="002919A3" w:rsidRDefault="005B3AF4" w:rsidP="0032664F">
      <w:pPr>
        <w:pStyle w:val="BodyText"/>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rsidR="005B3AF4" w:rsidRPr="002919A3" w:rsidRDefault="005B3AF4" w:rsidP="0032664F">
      <w:pPr>
        <w:pStyle w:val="BodyText"/>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5B3AF4" w:rsidRPr="002919A3" w:rsidRDefault="005B3AF4" w:rsidP="0032664F">
      <w:pPr>
        <w:pStyle w:val="BodyText"/>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rsidR="005B3AF4" w:rsidRPr="002919A3" w:rsidRDefault="005B3AF4" w:rsidP="0032664F">
      <w:pPr>
        <w:pStyle w:val="BodyText"/>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Pr>
          <w:rFonts w:ascii="Cambria" w:hAnsi="Cambria" w:cs="Arial"/>
          <w:snapToGrid w:val="0"/>
          <w:sz w:val="22"/>
          <w:szCs w:val="22"/>
        </w:rPr>
        <w:t xml:space="preserve"> </w:t>
      </w:r>
      <w:r>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5B3AF4" w:rsidRPr="002919A3" w:rsidRDefault="005B3AF4" w:rsidP="0032664F">
      <w:pPr>
        <w:pStyle w:val="BodyText"/>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rsidR="005B3AF4" w:rsidRPr="002919A3" w:rsidRDefault="005B3AF4" w:rsidP="0032664F">
      <w:pPr>
        <w:pStyle w:val="BodyText"/>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p>
    <w:p w:rsidR="005B3AF4" w:rsidRPr="002919A3" w:rsidRDefault="005B3AF4" w:rsidP="007165D8">
      <w:pPr>
        <w:pStyle w:val="BodyText"/>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 tagja által, a közérdekű nyugdíjas szövetkezet öregségi nyugdíjban vagy átmeneti bányászjáradékban részesülő</w:t>
      </w:r>
      <w:r w:rsidRPr="002919A3" w:rsidDel="007165D8">
        <w:rPr>
          <w:rFonts w:ascii="Cambria" w:hAnsi="Cambria" w:cs="Arial"/>
          <w:snapToGrid w:val="0"/>
          <w:sz w:val="22"/>
          <w:szCs w:val="22"/>
        </w:rPr>
        <w:t xml:space="preserve"> </w:t>
      </w:r>
      <w:r w:rsidRPr="002919A3">
        <w:rPr>
          <w:rFonts w:ascii="Cambria" w:hAnsi="Cambria" w:cs="Arial"/>
          <w:snapToGrid w:val="0"/>
          <w:sz w:val="22"/>
          <w:szCs w:val="22"/>
        </w:rPr>
        <w:t xml:space="preserve">tagja által, </w:t>
      </w:r>
      <w:r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Pr="002919A3">
        <w:rPr>
          <w:rFonts w:ascii="Cambria" w:hAnsi="Cambria" w:cs="Arial"/>
          <w:snapToGrid w:val="0"/>
          <w:sz w:val="22"/>
          <w:szCs w:val="22"/>
        </w:rPr>
        <w:t xml:space="preserve"> a szövetkezetben végzett tevékenység ellenértékeként megszerzett, </w:t>
      </w:r>
      <w:r>
        <w:rPr>
          <w:rFonts w:ascii="Cambria" w:hAnsi="Cambria" w:cs="Arial"/>
          <w:snapToGrid w:val="0"/>
          <w:sz w:val="22"/>
          <w:szCs w:val="22"/>
        </w:rPr>
        <w:t>az Szja</w:t>
      </w:r>
      <w:ins w:id="15" w:author="user" w:date="2024-11-04T11:54:00Z">
        <w:r>
          <w:rPr>
            <w:rFonts w:ascii="Cambria" w:hAnsi="Cambria" w:cs="Arial"/>
            <w:snapToGrid w:val="0"/>
            <w:sz w:val="22"/>
            <w:szCs w:val="22"/>
          </w:rPr>
          <w:t xml:space="preserve"> </w:t>
        </w:r>
      </w:ins>
      <w:r>
        <w:rPr>
          <w:rFonts w:ascii="Cambria" w:hAnsi="Cambria" w:cs="Arial"/>
          <w:snapToGrid w:val="0"/>
          <w:sz w:val="22"/>
          <w:szCs w:val="22"/>
        </w:rPr>
        <w:t xml:space="preserve">tv. </w:t>
      </w:r>
      <w:r w:rsidRPr="002919A3">
        <w:rPr>
          <w:rFonts w:ascii="Cambria" w:hAnsi="Cambria" w:cs="Arial"/>
          <w:snapToGrid w:val="0"/>
          <w:sz w:val="22"/>
          <w:szCs w:val="22"/>
        </w:rPr>
        <w:t>alapján adómentes bevétel,</w:t>
      </w:r>
    </w:p>
    <w:p w:rsidR="005B3AF4" w:rsidRPr="002919A3" w:rsidRDefault="005B3AF4" w:rsidP="00A574BF">
      <w:pPr>
        <w:pStyle w:val="BodyText"/>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5B3AF4" w:rsidRDefault="005B3AF4" w:rsidP="00A574BF">
      <w:pPr>
        <w:pStyle w:val="BodyText"/>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Pr>
          <w:rFonts w:ascii="Cambria" w:hAnsi="Cambria" w:cs="Arial"/>
          <w:snapToGrid w:val="0"/>
          <w:sz w:val="22"/>
          <w:szCs w:val="22"/>
        </w:rPr>
        <w:t>,</w:t>
      </w:r>
    </w:p>
    <w:p w:rsidR="005B3AF4" w:rsidRPr="00316244" w:rsidRDefault="005B3AF4" w:rsidP="00A574BF">
      <w:pPr>
        <w:pStyle w:val="BodyText"/>
        <w:numPr>
          <w:ilvl w:val="0"/>
          <w:numId w:val="9"/>
        </w:numPr>
        <w:spacing w:before="120"/>
        <w:rPr>
          <w:rFonts w:ascii="Cambria" w:hAnsi="Cambria" w:cs="Arial"/>
          <w:snapToGrid w:val="0"/>
          <w:sz w:val="22"/>
          <w:szCs w:val="22"/>
        </w:rPr>
      </w:pPr>
      <w:r w:rsidRPr="00316244">
        <w:rPr>
          <w:rFonts w:ascii="Cambria" w:hAnsi="Cambria"/>
          <w:sz w:val="22"/>
          <w:szCs w:val="22"/>
        </w:rPr>
        <w:t>az Szja</w:t>
      </w:r>
      <w:ins w:id="16" w:author="user" w:date="2024-11-04T11:55:00Z">
        <w:r>
          <w:rPr>
            <w:rFonts w:ascii="Cambria" w:hAnsi="Cambria"/>
            <w:sz w:val="22"/>
            <w:szCs w:val="22"/>
          </w:rPr>
          <w:t xml:space="preserve"> </w:t>
        </w:r>
      </w:ins>
      <w:r w:rsidRPr="00316244">
        <w:rPr>
          <w:rFonts w:ascii="Cambria" w:hAnsi="Cambria"/>
          <w:sz w:val="22"/>
          <w:szCs w:val="22"/>
        </w:rPr>
        <w:t xml:space="preserve">tv. 7. § (1) bekezdés </w:t>
      </w:r>
      <w:r w:rsidRPr="00316244">
        <w:rPr>
          <w:rFonts w:ascii="Cambria" w:hAnsi="Cambria"/>
          <w:i/>
          <w:iCs/>
          <w:sz w:val="22"/>
          <w:szCs w:val="22"/>
        </w:rPr>
        <w:t>b)</w:t>
      </w:r>
      <w:ins w:id="17" w:author="user" w:date="2024-11-04T11:55:00Z">
        <w:r>
          <w:rPr>
            <w:rFonts w:ascii="Cambria" w:hAnsi="Cambria"/>
            <w:i/>
            <w:iCs/>
            <w:sz w:val="22"/>
            <w:szCs w:val="22"/>
          </w:rPr>
          <w:t xml:space="preserve"> </w:t>
        </w:r>
      </w:ins>
      <w:r w:rsidRPr="00316244">
        <w:rPr>
          <w:rFonts w:ascii="Cambria" w:hAnsi="Cambria"/>
          <w:i/>
          <w:iCs/>
          <w:sz w:val="22"/>
          <w:szCs w:val="22"/>
        </w:rPr>
        <w:t>-</w:t>
      </w:r>
      <w:ins w:id="18" w:author="user" w:date="2024-11-04T11:55:00Z">
        <w:r>
          <w:rPr>
            <w:rFonts w:ascii="Cambria" w:hAnsi="Cambria"/>
            <w:i/>
            <w:iCs/>
            <w:sz w:val="22"/>
            <w:szCs w:val="22"/>
          </w:rPr>
          <w:t xml:space="preserve"> </w:t>
        </w:r>
      </w:ins>
      <w:r w:rsidRPr="00316244">
        <w:rPr>
          <w:rFonts w:ascii="Cambria" w:hAnsi="Cambria"/>
          <w:i/>
          <w:iCs/>
          <w:sz w:val="22"/>
          <w:szCs w:val="22"/>
        </w:rPr>
        <w:t xml:space="preserve">z) </w:t>
      </w:r>
      <w:r w:rsidRPr="00316244">
        <w:rPr>
          <w:rFonts w:ascii="Cambria" w:hAnsi="Cambria"/>
          <w:sz w:val="22"/>
          <w:szCs w:val="22"/>
        </w:rPr>
        <w:t>pontja szerinti bevétel</w:t>
      </w:r>
      <w:r w:rsidRPr="00316244">
        <w:rPr>
          <w:rFonts w:ascii="Cambria" w:hAnsi="Cambria" w:cs="Arial"/>
          <w:snapToGrid w:val="0"/>
          <w:sz w:val="22"/>
          <w:szCs w:val="22"/>
        </w:rPr>
        <w:t>.</w:t>
      </w:r>
    </w:p>
    <w:p w:rsidR="005B3AF4" w:rsidRDefault="005B3AF4" w:rsidP="004E2323">
      <w:pPr>
        <w:autoSpaceDE w:val="0"/>
        <w:autoSpaceDN w:val="0"/>
        <w:adjustRightInd w:val="0"/>
        <w:ind w:left="612" w:hanging="204"/>
        <w:jc w:val="both"/>
        <w:rPr>
          <w:rFonts w:ascii="Cambria" w:hAnsi="Cambria" w:cs="Arial"/>
          <w:sz w:val="22"/>
          <w:szCs w:val="22"/>
        </w:rPr>
      </w:pPr>
    </w:p>
    <w:p w:rsidR="005B3AF4" w:rsidRPr="002919A3" w:rsidRDefault="005B3AF4" w:rsidP="004E2323">
      <w:pPr>
        <w:autoSpaceDE w:val="0"/>
        <w:autoSpaceDN w:val="0"/>
        <w:adjustRightInd w:val="0"/>
        <w:ind w:left="612" w:hanging="204"/>
        <w:jc w:val="both"/>
        <w:rPr>
          <w:rFonts w:ascii="Cambria" w:hAnsi="Cambria" w:cs="Arial"/>
          <w:sz w:val="22"/>
          <w:szCs w:val="22"/>
        </w:rPr>
      </w:pPr>
    </w:p>
    <w:p w:rsidR="005B3AF4" w:rsidRPr="002919A3" w:rsidRDefault="005B3AF4"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rsidR="005B3AF4" w:rsidRPr="002919A3" w:rsidRDefault="005B3AF4" w:rsidP="00CE1308">
      <w:pPr>
        <w:jc w:val="both"/>
        <w:rPr>
          <w:rFonts w:ascii="Cambria" w:hAnsi="Cambria" w:cs="Arial"/>
          <w:b/>
          <w:snapToGrid w:val="0"/>
          <w:sz w:val="22"/>
          <w:szCs w:val="22"/>
        </w:rPr>
      </w:pPr>
    </w:p>
    <w:p w:rsidR="005B3AF4" w:rsidRPr="002919A3" w:rsidRDefault="005B3AF4"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5B3AF4" w:rsidRPr="002919A3" w:rsidRDefault="005B3AF4" w:rsidP="00CE1308">
      <w:pPr>
        <w:jc w:val="both"/>
        <w:rPr>
          <w:rFonts w:ascii="Cambria" w:hAnsi="Cambria" w:cs="Arial"/>
          <w:snapToGrid w:val="0"/>
          <w:sz w:val="22"/>
          <w:szCs w:val="22"/>
          <w:highlight w:val="lightGray"/>
        </w:rPr>
      </w:pPr>
    </w:p>
    <w:p w:rsidR="005B3AF4" w:rsidRPr="002919A3" w:rsidRDefault="005B3AF4"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Pr>
          <w:rFonts w:ascii="Cambria" w:hAnsi="Cambria" w:cs="Arial"/>
          <w:sz w:val="22"/>
          <w:szCs w:val="22"/>
        </w:rPr>
        <w:t>z</w:t>
      </w:r>
      <w:r w:rsidRPr="002919A3">
        <w:rPr>
          <w:rFonts w:ascii="Cambria" w:hAnsi="Cambria" w:cs="Arial"/>
          <w:sz w:val="22"/>
          <w:szCs w:val="22"/>
        </w:rPr>
        <w:t xml:space="preserve"> </w:t>
      </w:r>
      <w:r>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Pr>
          <w:rFonts w:ascii="Cambria" w:hAnsi="Cambria" w:cs="Arial"/>
          <w:sz w:val="22"/>
          <w:szCs w:val="22"/>
        </w:rPr>
        <w:t>z</w:t>
      </w:r>
      <w:r w:rsidRPr="002919A3">
        <w:rPr>
          <w:rFonts w:ascii="Cambria" w:hAnsi="Cambria" w:cs="Arial"/>
          <w:sz w:val="22"/>
          <w:szCs w:val="22"/>
        </w:rPr>
        <w:t xml:space="preserve"> </w:t>
      </w:r>
      <w:r>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rsidR="005B3AF4" w:rsidRPr="002919A3" w:rsidRDefault="005B3AF4" w:rsidP="00E802D3">
      <w:pPr>
        <w:jc w:val="both"/>
        <w:rPr>
          <w:rFonts w:ascii="Cambria" w:hAnsi="Cambria" w:cs="Arial"/>
          <w:sz w:val="22"/>
          <w:szCs w:val="22"/>
        </w:rPr>
      </w:pPr>
    </w:p>
    <w:p w:rsidR="005B3AF4" w:rsidRDefault="005B3AF4" w:rsidP="00A179B0">
      <w:pPr>
        <w:ind w:left="284"/>
        <w:jc w:val="both"/>
        <w:rPr>
          <w:rStyle w:val="Hyperlink"/>
          <w:sz w:val="22"/>
          <w:szCs w:val="22"/>
        </w:rPr>
      </w:pPr>
      <w:hyperlink r:id="rId8" w:history="1">
        <w:r w:rsidRPr="00B56CCD">
          <w:rPr>
            <w:rStyle w:val="Hyperlink"/>
          </w:rPr>
          <w:t>https://emet.gov.hu/app/uploads/2024/04/Adatkezelesi-tajekoztato-Palyazatokhoz-es-tamogatasokhoz-kapcsolodo-adatkezelesrol_2024_0415.pdf</w:t>
        </w:r>
      </w:hyperlink>
    </w:p>
    <w:p w:rsidR="005B3AF4" w:rsidRPr="002919A3" w:rsidRDefault="005B3AF4" w:rsidP="00005A68">
      <w:pPr>
        <w:jc w:val="both"/>
        <w:rPr>
          <w:rFonts w:ascii="Cambria" w:hAnsi="Cambria" w:cs="Arial"/>
          <w:sz w:val="22"/>
          <w:szCs w:val="22"/>
          <w:highlight w:val="lightGray"/>
        </w:rPr>
      </w:pPr>
    </w:p>
    <w:p w:rsidR="005B3AF4" w:rsidRPr="002919A3" w:rsidRDefault="005B3AF4">
      <w:pPr>
        <w:pStyle w:val="BodyText"/>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felsőfokú végzettséggel nem rendelkeznek, felsőoktatási intézménybe még nem nyertek felvételt. </w:t>
      </w:r>
    </w:p>
    <w:p w:rsidR="005B3AF4" w:rsidRPr="002919A3" w:rsidRDefault="005B3AF4">
      <w:pPr>
        <w:pStyle w:val="BodyText"/>
        <w:rPr>
          <w:rFonts w:ascii="Cambria" w:hAnsi="Cambria" w:cs="Arial"/>
          <w:snapToGrid w:val="0"/>
          <w:sz w:val="22"/>
          <w:szCs w:val="22"/>
        </w:rPr>
      </w:pPr>
    </w:p>
    <w:p w:rsidR="005B3AF4" w:rsidRPr="002919A3" w:rsidRDefault="005B3AF4">
      <w:pPr>
        <w:jc w:val="both"/>
        <w:rPr>
          <w:rFonts w:ascii="Cambria" w:hAnsi="Cambria" w:cs="Arial"/>
          <w:sz w:val="22"/>
          <w:szCs w:val="22"/>
        </w:rPr>
      </w:pPr>
    </w:p>
    <w:p w:rsidR="005B3AF4" w:rsidRPr="002919A3" w:rsidRDefault="005B3AF4">
      <w:pPr>
        <w:jc w:val="both"/>
        <w:rPr>
          <w:rFonts w:ascii="Cambria" w:hAnsi="Cambria" w:cs="Arial"/>
          <w:b/>
          <w:sz w:val="22"/>
          <w:szCs w:val="22"/>
        </w:rPr>
      </w:pPr>
      <w:r w:rsidRPr="002919A3">
        <w:rPr>
          <w:rFonts w:ascii="Cambria" w:hAnsi="Cambria" w:cs="Arial"/>
          <w:b/>
          <w:sz w:val="22"/>
          <w:szCs w:val="22"/>
        </w:rPr>
        <w:t>5. A pályázat elbírálása</w:t>
      </w:r>
    </w:p>
    <w:p w:rsidR="005B3AF4" w:rsidRPr="002919A3" w:rsidRDefault="005B3AF4">
      <w:pPr>
        <w:jc w:val="both"/>
        <w:rPr>
          <w:rFonts w:ascii="Cambria" w:hAnsi="Cambria" w:cs="Arial"/>
          <w:sz w:val="22"/>
          <w:szCs w:val="22"/>
        </w:rPr>
      </w:pPr>
    </w:p>
    <w:p w:rsidR="005B3AF4" w:rsidRPr="005909B8" w:rsidRDefault="005B3AF4"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Pr="005909B8">
        <w:rPr>
          <w:rFonts w:ascii="Cambria" w:hAnsi="Cambria" w:cs="Arial"/>
          <w:sz w:val="22"/>
          <w:szCs w:val="22"/>
        </w:rPr>
        <w:t>2025. január 6. napjáig:</w:t>
      </w:r>
    </w:p>
    <w:p w:rsidR="005B3AF4" w:rsidRPr="002919A3" w:rsidRDefault="005B3AF4" w:rsidP="00114BBC">
      <w:pPr>
        <w:jc w:val="both"/>
        <w:rPr>
          <w:rFonts w:ascii="Cambria" w:hAnsi="Cambria" w:cs="Arial"/>
          <w:sz w:val="22"/>
          <w:szCs w:val="22"/>
        </w:rPr>
      </w:pPr>
    </w:p>
    <w:p w:rsidR="005B3AF4" w:rsidRPr="002919A3" w:rsidRDefault="005B3AF4" w:rsidP="00681A4F">
      <w:pPr>
        <w:ind w:left="426"/>
        <w:jc w:val="both"/>
        <w:rPr>
          <w:rFonts w:ascii="Cambria" w:hAnsi="Cambria" w:cs="Arial"/>
          <w:sz w:val="22"/>
          <w:szCs w:val="22"/>
        </w:rPr>
      </w:pPr>
      <w:r w:rsidRPr="002919A3">
        <w:rPr>
          <w:rFonts w:ascii="Cambria" w:hAnsi="Cambria" w:cs="Arial"/>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Pr="003856E6">
        <w:rPr>
          <w:rFonts w:ascii="Cambria" w:hAnsi="Cambria" w:cs="Arial"/>
          <w:sz w:val="22"/>
          <w:szCs w:val="22"/>
        </w:rPr>
        <w:t>A hiánypótlási határidő</w:t>
      </w:r>
      <w:r w:rsidRPr="002E09EC">
        <w:rPr>
          <w:rFonts w:ascii="Cambria" w:hAnsi="Cambria" w:cs="Arial"/>
          <w:sz w:val="22"/>
          <w:szCs w:val="22"/>
        </w:rPr>
        <w:t xml:space="preserve">: </w:t>
      </w:r>
      <w:r w:rsidRPr="00FB2FEB">
        <w:rPr>
          <w:rFonts w:ascii="Cambria" w:hAnsi="Cambria" w:cs="Arial"/>
          <w:sz w:val="22"/>
          <w:szCs w:val="22"/>
        </w:rPr>
        <w:t>…..</w:t>
      </w:r>
      <w:r w:rsidRPr="003856E6">
        <w:rPr>
          <w:rFonts w:ascii="Cambria" w:hAnsi="Cambria" w:cs="Arial"/>
          <w:sz w:val="22"/>
          <w:szCs w:val="22"/>
        </w:rPr>
        <w:t xml:space="preserve"> nap;</w:t>
      </w:r>
    </w:p>
    <w:p w:rsidR="005B3AF4" w:rsidRPr="002919A3" w:rsidRDefault="005B3AF4" w:rsidP="00FD292A">
      <w:pPr>
        <w:pStyle w:val="BodyText"/>
        <w:spacing w:before="120"/>
        <w:ind w:left="420"/>
        <w:rPr>
          <w:rFonts w:ascii="Cambria" w:hAnsi="Cambria" w:cs="Arial"/>
          <w:snapToGrid w:val="0"/>
          <w:sz w:val="22"/>
          <w:szCs w:val="22"/>
        </w:rPr>
      </w:pPr>
      <w:r w:rsidRPr="002919A3">
        <w:rPr>
          <w:rFonts w:ascii="Cambria" w:hAnsi="Cambria" w:cs="Arial"/>
          <w:snapToGrid w:val="0"/>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5B3AF4" w:rsidRPr="002919A3" w:rsidRDefault="005B3AF4" w:rsidP="00FD292A">
      <w:pPr>
        <w:pStyle w:val="BodyText"/>
        <w:spacing w:before="120"/>
        <w:ind w:left="420"/>
        <w:rPr>
          <w:rFonts w:ascii="Cambria" w:hAnsi="Cambria" w:cs="Arial"/>
          <w:snapToGrid w:val="0"/>
          <w:sz w:val="22"/>
          <w:szCs w:val="22"/>
        </w:rPr>
      </w:pPr>
      <w:r w:rsidRPr="002919A3">
        <w:rPr>
          <w:rFonts w:ascii="Cambria" w:hAnsi="Cambria" w:cs="Arial"/>
          <w:snapToGrid w:val="0"/>
          <w:sz w:val="22"/>
          <w:szCs w:val="22"/>
        </w:rPr>
        <w:t>c) az EPER-Bursa rendszerben nem rögzített, nem a rendszerből nyomtatott pályázati űrlapon, a határidőn túl benyújtott, vagy formailag nem megfelelő pályázatokat a bírálatból kizárja, és kizárását írásban indokolja;</w:t>
      </w:r>
    </w:p>
    <w:p w:rsidR="005B3AF4" w:rsidRPr="002919A3" w:rsidRDefault="005B3AF4" w:rsidP="00FD292A">
      <w:pPr>
        <w:pStyle w:val="BodyText"/>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Pr="002919A3">
        <w:rPr>
          <w:rFonts w:ascii="Cambria" w:hAnsi="Cambria" w:cs="Arial"/>
          <w:sz w:val="22"/>
          <w:szCs w:val="22"/>
        </w:rPr>
        <w:t>minden, határidőn belül, postai úton vagy személyesen benyújtott pályázatot befogad, minden</w:t>
      </w:r>
      <w:r>
        <w:rPr>
          <w:rFonts w:ascii="Cambria" w:hAnsi="Cambria" w:cs="Arial"/>
          <w:sz w:val="22"/>
          <w:szCs w:val="22"/>
        </w:rPr>
        <w:t>,</w:t>
      </w:r>
      <w:r w:rsidRPr="002919A3">
        <w:rPr>
          <w:rFonts w:ascii="Cambria" w:hAnsi="Cambria" w:cs="Arial"/>
          <w:sz w:val="22"/>
          <w:szCs w:val="22"/>
        </w:rPr>
        <w:t xml:space="preserve"> formailag megfelelő pályázatot érdemben elbírál, és döntését írásban indokolja;</w:t>
      </w:r>
    </w:p>
    <w:p w:rsidR="005B3AF4" w:rsidRPr="002919A3" w:rsidRDefault="005B3AF4" w:rsidP="00FD292A">
      <w:pPr>
        <w:pStyle w:val="BodyText"/>
        <w:spacing w:before="120"/>
        <w:ind w:left="420"/>
        <w:rPr>
          <w:rFonts w:ascii="Cambria" w:hAnsi="Cambria" w:cs="Arial"/>
          <w:snapToGrid w:val="0"/>
          <w:sz w:val="22"/>
          <w:szCs w:val="22"/>
        </w:rPr>
      </w:pPr>
      <w:r w:rsidRPr="002919A3">
        <w:rPr>
          <w:rFonts w:ascii="Cambria" w:hAnsi="Cambria" w:cs="Arial"/>
          <w:snapToGrid w:val="0"/>
          <w:sz w:val="22"/>
          <w:szCs w:val="22"/>
        </w:rPr>
        <w:t>e) csak az önkormányzat területén lakóhellyel rendelkező pályázókat részesítheti támogatásban;</w:t>
      </w:r>
    </w:p>
    <w:p w:rsidR="005B3AF4" w:rsidRPr="002919A3" w:rsidRDefault="005B3AF4" w:rsidP="00FD292A">
      <w:pPr>
        <w:pStyle w:val="BodyText"/>
        <w:spacing w:before="120"/>
        <w:ind w:left="420"/>
        <w:rPr>
          <w:rFonts w:ascii="Cambria" w:hAnsi="Cambria" w:cs="Arial"/>
          <w:snapToGrid w:val="0"/>
          <w:sz w:val="22"/>
          <w:szCs w:val="22"/>
        </w:rPr>
      </w:pPr>
      <w:r w:rsidRPr="002919A3">
        <w:rPr>
          <w:rFonts w:ascii="Cambria" w:hAnsi="Cambria" w:cs="Arial"/>
          <w:snapToGrid w:val="0"/>
          <w:sz w:val="22"/>
          <w:szCs w:val="22"/>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5B3AF4" w:rsidRPr="002919A3" w:rsidRDefault="005B3AF4" w:rsidP="00727C44">
      <w:pPr>
        <w:jc w:val="both"/>
        <w:rPr>
          <w:rFonts w:ascii="Cambria" w:hAnsi="Cambria" w:cs="Arial"/>
          <w:snapToGrid w:val="0"/>
          <w:sz w:val="22"/>
          <w:szCs w:val="22"/>
        </w:rPr>
      </w:pPr>
    </w:p>
    <w:p w:rsidR="005B3AF4" w:rsidRPr="00433A77" w:rsidRDefault="005B3AF4">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Pr="00FB2FEB">
        <w:rPr>
          <w:rFonts w:ascii="Cambria" w:hAnsi="Cambria" w:cs="Arial"/>
          <w:b/>
          <w:bCs/>
          <w:sz w:val="22"/>
          <w:szCs w:val="22"/>
        </w:rPr>
        <w:t xml:space="preserve"> aki érdemben megvizsgálja a kifogást és dönt arról</w:t>
      </w:r>
      <w:r w:rsidRPr="00433A77">
        <w:rPr>
          <w:rFonts w:ascii="Cambria" w:hAnsi="Cambria" w:cs="Arial"/>
          <w:b/>
          <w:bCs/>
          <w:sz w:val="22"/>
          <w:szCs w:val="22"/>
        </w:rPr>
        <w:t>. A felmerült kifogás beérkezését követő 5 napon belül az önkormányzat jegyzőjének értesítenie kell az NKTK-t.</w:t>
      </w:r>
    </w:p>
    <w:p w:rsidR="005B3AF4" w:rsidRPr="002919A3" w:rsidRDefault="005B3AF4">
      <w:pPr>
        <w:jc w:val="both"/>
        <w:rPr>
          <w:rFonts w:ascii="Cambria" w:hAnsi="Cambria" w:cs="Arial"/>
          <w:sz w:val="22"/>
          <w:szCs w:val="22"/>
        </w:rPr>
      </w:pPr>
    </w:p>
    <w:p w:rsidR="005B3AF4" w:rsidRDefault="005B3AF4"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rsidR="005B3AF4" w:rsidRPr="002919A3" w:rsidRDefault="005B3AF4" w:rsidP="00A91070">
      <w:pPr>
        <w:tabs>
          <w:tab w:val="num" w:pos="0"/>
        </w:tabs>
        <w:jc w:val="both"/>
        <w:rPr>
          <w:rFonts w:ascii="Cambria" w:hAnsi="Cambria" w:cs="Arial"/>
          <w:sz w:val="22"/>
          <w:szCs w:val="22"/>
        </w:rPr>
      </w:pPr>
    </w:p>
    <w:p w:rsidR="005B3AF4" w:rsidRPr="000714B3" w:rsidRDefault="005B3AF4"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Pr>
          <w:rFonts w:ascii="Cambria" w:hAnsi="Cambria" w:cs="Arial"/>
          <w:snapToGrid w:val="0"/>
          <w:sz w:val="22"/>
          <w:szCs w:val="22"/>
        </w:rPr>
        <w:t>megszüntetheti</w:t>
      </w:r>
      <w:r w:rsidRPr="002919A3">
        <w:rPr>
          <w:rFonts w:ascii="Cambria" w:hAnsi="Cambria" w:cs="Arial"/>
          <w:snapToGrid w:val="0"/>
          <w:sz w:val="22"/>
          <w:szCs w:val="22"/>
        </w:rPr>
        <w:t xml:space="preserve"> abban az esetben is, ha az ösztöndíjas elköltözik a települési önkormányzat területéről. A települési önkormányzat ebben az esetben határozatban rendelkezik a támogatás </w:t>
      </w:r>
      <w:r>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rsidR="005B3AF4" w:rsidRPr="000714B3" w:rsidRDefault="005B3AF4">
      <w:pPr>
        <w:jc w:val="both"/>
        <w:rPr>
          <w:rFonts w:ascii="Cambria" w:hAnsi="Cambria" w:cs="Arial"/>
          <w:sz w:val="22"/>
          <w:szCs w:val="22"/>
        </w:rPr>
      </w:pPr>
    </w:p>
    <w:p w:rsidR="005B3AF4" w:rsidRPr="000714B3" w:rsidRDefault="005B3AF4">
      <w:pPr>
        <w:jc w:val="both"/>
        <w:rPr>
          <w:rFonts w:ascii="Cambria" w:hAnsi="Cambria" w:cs="Arial"/>
          <w:sz w:val="22"/>
          <w:szCs w:val="22"/>
        </w:rPr>
      </w:pPr>
    </w:p>
    <w:p w:rsidR="005B3AF4" w:rsidRPr="000714B3" w:rsidRDefault="005B3AF4" w:rsidP="001F1EF8">
      <w:pPr>
        <w:jc w:val="both"/>
        <w:rPr>
          <w:rFonts w:ascii="Cambria" w:hAnsi="Cambria" w:cs="Arial"/>
          <w:b/>
          <w:sz w:val="22"/>
          <w:szCs w:val="22"/>
        </w:rPr>
      </w:pPr>
      <w:r w:rsidRPr="000714B3">
        <w:rPr>
          <w:rFonts w:ascii="Cambria" w:hAnsi="Cambria" w:cs="Arial"/>
          <w:b/>
          <w:sz w:val="22"/>
          <w:szCs w:val="22"/>
        </w:rPr>
        <w:t>6. Értesítés a pályázati döntésről</w:t>
      </w:r>
    </w:p>
    <w:p w:rsidR="005B3AF4" w:rsidRPr="000714B3" w:rsidRDefault="005B3AF4" w:rsidP="001F1EF8">
      <w:pPr>
        <w:jc w:val="both"/>
        <w:rPr>
          <w:rFonts w:ascii="Cambria" w:hAnsi="Cambria" w:cs="Arial"/>
          <w:b/>
          <w:sz w:val="22"/>
          <w:szCs w:val="22"/>
        </w:rPr>
      </w:pPr>
    </w:p>
    <w:p w:rsidR="005B3AF4" w:rsidRPr="000714B3" w:rsidRDefault="005B3AF4"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Pr="005909B8">
        <w:rPr>
          <w:rFonts w:ascii="Cambria" w:hAnsi="Cambria" w:cs="Arial"/>
          <w:bCs/>
          <w:sz w:val="22"/>
          <w:szCs w:val="22"/>
        </w:rPr>
        <w:t>2025. január 7.</w:t>
      </w:r>
      <w:r>
        <w:rPr>
          <w:rFonts w:ascii="Cambria" w:hAnsi="Cambria" w:cs="Arial"/>
          <w:bCs/>
          <w:color w:val="FF0000"/>
          <w:sz w:val="22"/>
          <w:szCs w:val="22"/>
        </w:rPr>
        <w:t xml:space="preserve"> </w:t>
      </w:r>
      <w:r>
        <w:rPr>
          <w:rFonts w:ascii="Cambria" w:hAnsi="Cambria" w:cs="Arial"/>
          <w:bCs/>
          <w:sz w:val="22"/>
          <w:szCs w:val="22"/>
        </w:rPr>
        <w:t>napjá</w:t>
      </w:r>
      <w:r w:rsidRPr="000714B3">
        <w:rPr>
          <w:rFonts w:ascii="Cambria" w:hAnsi="Cambria" w:cs="Arial"/>
          <w:bCs/>
          <w:sz w:val="22"/>
          <w:szCs w:val="22"/>
        </w:rPr>
        <w:t>ig az EPER-Bursa rendszeren keresztül elektronikusan vagy postai úton küldött levélben értesíti a pályázókat.</w:t>
      </w:r>
    </w:p>
    <w:p w:rsidR="005B3AF4" w:rsidRPr="000714B3" w:rsidRDefault="005B3AF4" w:rsidP="00C47D7B">
      <w:pPr>
        <w:jc w:val="both"/>
        <w:rPr>
          <w:rFonts w:ascii="Cambria" w:hAnsi="Cambria" w:cs="Arial"/>
          <w:sz w:val="22"/>
          <w:szCs w:val="22"/>
        </w:rPr>
      </w:pPr>
    </w:p>
    <w:p w:rsidR="005B3AF4" w:rsidRPr="000714B3" w:rsidRDefault="005B3AF4" w:rsidP="00C47D7B">
      <w:pPr>
        <w:jc w:val="both"/>
        <w:rPr>
          <w:rFonts w:ascii="Cambria" w:hAnsi="Cambria" w:cs="Arial"/>
          <w:sz w:val="22"/>
          <w:szCs w:val="22"/>
        </w:rPr>
      </w:pPr>
      <w:r w:rsidRPr="000714B3">
        <w:rPr>
          <w:rFonts w:ascii="Cambria" w:hAnsi="Cambria" w:cs="Arial"/>
          <w:sz w:val="22"/>
          <w:szCs w:val="22"/>
        </w:rPr>
        <w:t>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az önkormányzati döntési listák érkeztetését követően </w:t>
      </w:r>
      <w:r w:rsidRPr="005909B8">
        <w:rPr>
          <w:rFonts w:ascii="Cambria" w:hAnsi="Cambria" w:cs="Arial"/>
          <w:sz w:val="22"/>
          <w:szCs w:val="22"/>
        </w:rPr>
        <w:t xml:space="preserve">2025. február 17. </w:t>
      </w:r>
      <w:r>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rsidR="005B3AF4" w:rsidRPr="000714B3" w:rsidRDefault="005B3AF4" w:rsidP="001F1EF8">
      <w:pPr>
        <w:jc w:val="both"/>
        <w:rPr>
          <w:rFonts w:ascii="Cambria" w:hAnsi="Cambria" w:cs="Arial"/>
          <w:sz w:val="22"/>
          <w:szCs w:val="22"/>
        </w:rPr>
      </w:pPr>
    </w:p>
    <w:p w:rsidR="005B3AF4" w:rsidRPr="000714B3" w:rsidRDefault="005B3AF4" w:rsidP="001F1EF8">
      <w:pPr>
        <w:jc w:val="both"/>
        <w:rPr>
          <w:rFonts w:ascii="Cambria" w:hAnsi="Cambria" w:cs="Arial"/>
          <w:sz w:val="22"/>
          <w:szCs w:val="22"/>
        </w:rPr>
      </w:pPr>
      <w:r w:rsidRPr="000714B3">
        <w:rPr>
          <w:rFonts w:ascii="Cambria" w:hAnsi="Cambria" w:cs="Arial"/>
          <w:bCs/>
          <w:sz w:val="22"/>
          <w:szCs w:val="22"/>
        </w:rPr>
        <w:t>A</w:t>
      </w:r>
      <w:r>
        <w:rPr>
          <w:rFonts w:ascii="Cambria" w:hAnsi="Cambria" w:cs="Arial"/>
          <w:bCs/>
          <w:sz w:val="22"/>
          <w:szCs w:val="22"/>
        </w:rPr>
        <w:t>z</w:t>
      </w:r>
      <w:r w:rsidRPr="000714B3">
        <w:rPr>
          <w:rFonts w:ascii="Cambria" w:hAnsi="Cambria" w:cs="Arial"/>
          <w:bCs/>
          <w:sz w:val="22"/>
          <w:szCs w:val="22"/>
        </w:rPr>
        <w:t xml:space="preserve"> </w:t>
      </w:r>
      <w:r>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Pr="005909B8">
        <w:rPr>
          <w:rFonts w:ascii="Cambria" w:hAnsi="Cambria" w:cs="Arial"/>
          <w:bCs/>
          <w:sz w:val="22"/>
          <w:szCs w:val="22"/>
        </w:rPr>
        <w:t xml:space="preserve">2025. március 12. </w:t>
      </w:r>
      <w:r>
        <w:rPr>
          <w:rFonts w:ascii="Cambria" w:hAnsi="Cambria" w:cs="Arial"/>
          <w:bCs/>
          <w:sz w:val="22"/>
          <w:szCs w:val="22"/>
        </w:rPr>
        <w:t>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rsidR="005B3AF4" w:rsidRPr="000714B3" w:rsidRDefault="005B3AF4">
      <w:pPr>
        <w:jc w:val="both"/>
        <w:rPr>
          <w:rFonts w:ascii="Cambria" w:hAnsi="Cambria" w:cs="Arial"/>
          <w:snapToGrid w:val="0"/>
          <w:sz w:val="22"/>
          <w:szCs w:val="22"/>
        </w:rPr>
      </w:pPr>
    </w:p>
    <w:p w:rsidR="005B3AF4" w:rsidRPr="000714B3" w:rsidRDefault="005B3AF4">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Pr="000714B3">
        <w:rPr>
          <w:rFonts w:ascii="Cambria" w:hAnsi="Cambria" w:cs="Arial"/>
          <w:snapToGrid w:val="0"/>
          <w:sz w:val="22"/>
          <w:szCs w:val="22"/>
        </w:rPr>
        <w:t xml:space="preserve"> </w:t>
      </w:r>
      <w:r w:rsidRPr="000714B3">
        <w:rPr>
          <w:rFonts w:ascii="Cambria" w:hAnsi="Cambria" w:cs="Arial"/>
          <w:b/>
          <w:snapToGrid w:val="0"/>
          <w:sz w:val="22"/>
          <w:szCs w:val="22"/>
        </w:rPr>
        <w:t>a felsőoktatási intézmény felvételi döntésről szóló határozata vagy a</w:t>
      </w:r>
      <w:r w:rsidRPr="000714B3">
        <w:rPr>
          <w:rFonts w:ascii="Cambria" w:hAnsi="Cambria" w:cs="Arial"/>
          <w:b/>
          <w:bCs/>
          <w:snapToGrid w:val="0"/>
          <w:sz w:val="22"/>
          <w:szCs w:val="22"/>
        </w:rPr>
        <w:t>z Oktatási Hivatal</w:t>
      </w:r>
      <w:r w:rsidRPr="000714B3">
        <w:rPr>
          <w:rFonts w:ascii="Cambria" w:hAnsi="Cambria" w:cs="Arial"/>
          <w:b/>
          <w:snapToGrid w:val="0"/>
          <w:sz w:val="22"/>
          <w:szCs w:val="22"/>
        </w:rPr>
        <w:t xml:space="preserve"> besorolási határozata</w:t>
      </w:r>
      <w:r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Pr="005909B8">
        <w:rPr>
          <w:rFonts w:ascii="Cambria" w:hAnsi="Cambria" w:cs="Arial"/>
          <w:b/>
          <w:bCs/>
          <w:snapToGrid w:val="0"/>
          <w:sz w:val="22"/>
          <w:szCs w:val="22"/>
        </w:rPr>
        <w:t xml:space="preserve">2025. augusztus 31. </w:t>
      </w:r>
      <w:r>
        <w:rPr>
          <w:rFonts w:ascii="Cambria" w:hAnsi="Cambria" w:cs="Arial"/>
          <w:b/>
          <w:bCs/>
          <w:snapToGrid w:val="0"/>
          <w:sz w:val="22"/>
          <w:szCs w:val="22"/>
        </w:rPr>
        <w:t>napjá</w:t>
      </w:r>
      <w:r w:rsidRPr="000714B3">
        <w:rPr>
          <w:rFonts w:ascii="Cambria" w:hAnsi="Cambria" w:cs="Arial"/>
          <w:b/>
          <w:bCs/>
          <w:snapToGrid w:val="0"/>
          <w:sz w:val="22"/>
          <w:szCs w:val="22"/>
        </w:rPr>
        <w:t>ig a</w:t>
      </w:r>
      <w:r>
        <w:rPr>
          <w:rFonts w:ascii="Cambria" w:hAnsi="Cambria" w:cs="Arial"/>
          <w:b/>
          <w:bCs/>
          <w:snapToGrid w:val="0"/>
          <w:sz w:val="22"/>
          <w:szCs w:val="22"/>
        </w:rPr>
        <w:t>z</w:t>
      </w:r>
      <w:r w:rsidRPr="000714B3">
        <w:rPr>
          <w:rFonts w:ascii="Cambria" w:hAnsi="Cambria" w:cs="Arial"/>
          <w:b/>
          <w:bCs/>
          <w:snapToGrid w:val="0"/>
          <w:sz w:val="22"/>
          <w:szCs w:val="22"/>
        </w:rPr>
        <w:t xml:space="preserve"> </w:t>
      </w:r>
      <w:r>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Pr="000714B3">
        <w:rPr>
          <w:rFonts w:ascii="Cambria" w:hAnsi="Cambria" w:cs="Arial"/>
          <w:b/>
          <w:bCs/>
          <w:sz w:val="22"/>
          <w:szCs w:val="22"/>
        </w:rPr>
        <w:t>202</w:t>
      </w:r>
      <w:r>
        <w:rPr>
          <w:rFonts w:ascii="Cambria" w:hAnsi="Cambria" w:cs="Arial"/>
          <w:b/>
          <w:bCs/>
          <w:sz w:val="22"/>
          <w:szCs w:val="22"/>
        </w:rPr>
        <w:t>5</w:t>
      </w:r>
      <w:r w:rsidRPr="000714B3">
        <w:rPr>
          <w:rFonts w:ascii="Cambria" w:hAnsi="Cambria" w:cs="Arial"/>
          <w:b/>
          <w:bCs/>
          <w:sz w:val="22"/>
          <w:szCs w:val="22"/>
        </w:rPr>
        <w:t>/202</w:t>
      </w:r>
      <w:r>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202</w:t>
      </w:r>
      <w:r>
        <w:rPr>
          <w:rFonts w:ascii="Cambria" w:hAnsi="Cambria" w:cs="Arial"/>
          <w:b/>
          <w:bCs/>
          <w:snapToGrid w:val="0"/>
          <w:sz w:val="22"/>
          <w:szCs w:val="22"/>
        </w:rPr>
        <w:t>5</w:t>
      </w:r>
      <w:r w:rsidRPr="000714B3">
        <w:rPr>
          <w:rFonts w:ascii="Cambria" w:hAnsi="Cambria" w:cs="Arial"/>
          <w:b/>
          <w:bCs/>
          <w:snapToGrid w:val="0"/>
          <w:sz w:val="22"/>
          <w:szCs w:val="22"/>
        </w:rPr>
        <w:t>.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rsidR="005B3AF4" w:rsidRPr="000714B3" w:rsidRDefault="005B3AF4">
      <w:pPr>
        <w:jc w:val="both"/>
        <w:rPr>
          <w:rFonts w:ascii="Cambria" w:hAnsi="Cambria" w:cs="Arial"/>
          <w:snapToGrid w:val="0"/>
          <w:sz w:val="22"/>
          <w:szCs w:val="22"/>
        </w:rPr>
      </w:pPr>
    </w:p>
    <w:p w:rsidR="005B3AF4" w:rsidRPr="000714B3" w:rsidRDefault="005B3AF4"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 (</w:t>
      </w:r>
      <w:r w:rsidRPr="003E0430">
        <w:rPr>
          <w:rFonts w:ascii="Cambria" w:hAnsi="Cambria"/>
          <w:bCs/>
          <w:sz w:val="22"/>
          <w:szCs w:val="22"/>
        </w:rPr>
        <w:t>Bursa Hungarica Ösztöndíjpályázat</w:t>
      </w:r>
      <w:r>
        <w:rPr>
          <w:rFonts w:ascii="Cambria" w:hAnsi="Cambria"/>
          <w:bCs/>
          <w:sz w:val="22"/>
          <w:szCs w:val="22"/>
        </w:rPr>
        <w:t xml:space="preserve"> </w:t>
      </w:r>
      <w:r w:rsidRPr="003E0430">
        <w:rPr>
          <w:rFonts w:ascii="Cambria" w:hAnsi="Cambria"/>
          <w:bCs/>
          <w:sz w:val="22"/>
          <w:szCs w:val="22"/>
        </w:rPr>
        <w:t>felsőoktatási hallgatók számára</w:t>
      </w:r>
      <w:r>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rsidR="005B3AF4" w:rsidRPr="000714B3" w:rsidRDefault="005B3AF4">
      <w:pPr>
        <w:jc w:val="both"/>
        <w:rPr>
          <w:rFonts w:ascii="Cambria" w:hAnsi="Cambria" w:cs="Arial"/>
          <w:sz w:val="22"/>
          <w:szCs w:val="22"/>
        </w:rPr>
      </w:pPr>
    </w:p>
    <w:p w:rsidR="005B3AF4" w:rsidRPr="000714B3" w:rsidRDefault="005B3AF4">
      <w:pPr>
        <w:jc w:val="both"/>
        <w:rPr>
          <w:rFonts w:ascii="Cambria" w:hAnsi="Cambria" w:cs="Arial"/>
          <w:sz w:val="22"/>
          <w:szCs w:val="22"/>
        </w:rPr>
      </w:pPr>
    </w:p>
    <w:p w:rsidR="005B3AF4" w:rsidRPr="000714B3" w:rsidRDefault="005B3AF4"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rsidR="005B3AF4" w:rsidRPr="000714B3" w:rsidRDefault="005B3AF4">
      <w:pPr>
        <w:jc w:val="both"/>
        <w:rPr>
          <w:rFonts w:ascii="Cambria" w:hAnsi="Cambria" w:cs="Arial"/>
          <w:sz w:val="22"/>
          <w:szCs w:val="22"/>
        </w:rPr>
      </w:pPr>
    </w:p>
    <w:p w:rsidR="005B3AF4" w:rsidRPr="000714B3" w:rsidRDefault="005B3AF4" w:rsidP="00A91070">
      <w:pPr>
        <w:jc w:val="both"/>
        <w:rPr>
          <w:rFonts w:ascii="Cambria" w:hAnsi="Cambria" w:cs="Arial"/>
          <w:b/>
          <w:bCs/>
          <w:sz w:val="22"/>
          <w:szCs w:val="22"/>
        </w:rPr>
      </w:pPr>
      <w:r w:rsidRPr="000714B3">
        <w:rPr>
          <w:rFonts w:ascii="Cambria" w:hAnsi="Cambria" w:cs="Arial"/>
          <w:b/>
          <w:bCs/>
          <w:sz w:val="22"/>
          <w:szCs w:val="22"/>
        </w:rPr>
        <w:t>Az ösztöndíj-folyósítás feltétele, hogy a támogatott pályázó hallgatói jogviszonya a 202</w:t>
      </w:r>
      <w:r>
        <w:rPr>
          <w:rFonts w:ascii="Cambria" w:hAnsi="Cambria" w:cs="Arial"/>
          <w:b/>
          <w:bCs/>
          <w:sz w:val="22"/>
          <w:szCs w:val="22"/>
        </w:rPr>
        <w:t>5</w:t>
      </w:r>
      <w:r w:rsidRPr="000714B3">
        <w:rPr>
          <w:rFonts w:ascii="Cambria" w:hAnsi="Cambria" w:cs="Arial"/>
          <w:b/>
          <w:bCs/>
          <w:sz w:val="22"/>
          <w:szCs w:val="22"/>
        </w:rPr>
        <w:t>/202</w:t>
      </w:r>
      <w:r>
        <w:rPr>
          <w:rFonts w:ascii="Cambria" w:hAnsi="Cambria" w:cs="Arial"/>
          <w:b/>
          <w:bCs/>
          <w:sz w:val="22"/>
          <w:szCs w:val="22"/>
        </w:rPr>
        <w:t>6</w:t>
      </w:r>
      <w:r w:rsidRPr="000714B3">
        <w:rPr>
          <w:rFonts w:ascii="Cambria" w:hAnsi="Cambria" w:cs="Arial"/>
          <w:b/>
          <w:bCs/>
          <w:sz w:val="22"/>
          <w:szCs w:val="22"/>
        </w:rPr>
        <w:t xml:space="preserve">. tanév első félévében megfeleljen a pályázati kiírásnak. Amennyiben a támogatott pályázó hallgatói jogviszonya nem felel meg a pályázati kiírásnak, a támogatott az ösztöndíjra való jogosultságát elveszíti. </w:t>
      </w:r>
    </w:p>
    <w:p w:rsidR="005B3AF4" w:rsidRPr="000714B3" w:rsidRDefault="005B3AF4" w:rsidP="00A91070">
      <w:pPr>
        <w:jc w:val="both"/>
        <w:rPr>
          <w:rFonts w:ascii="Cambria" w:hAnsi="Cambria" w:cs="Arial"/>
          <w:sz w:val="22"/>
          <w:szCs w:val="22"/>
        </w:rPr>
      </w:pPr>
    </w:p>
    <w:p w:rsidR="005B3AF4" w:rsidRPr="000714B3" w:rsidRDefault="005B3AF4" w:rsidP="00A91070">
      <w:pPr>
        <w:jc w:val="both"/>
        <w:rPr>
          <w:rFonts w:ascii="Cambria" w:hAnsi="Cambria" w:cs="Arial"/>
          <w:sz w:val="22"/>
          <w:szCs w:val="22"/>
        </w:rPr>
      </w:pPr>
      <w:r w:rsidRPr="000714B3">
        <w:rPr>
          <w:rFonts w:ascii="Cambria" w:hAnsi="Cambria" w:cs="Arial"/>
          <w:sz w:val="22"/>
          <w:szCs w:val="22"/>
        </w:rPr>
        <w:t xml:space="preserve">Az ösztöndíj csak azokban a hónapokban kerül folyósításra, amelyekben a pályázó beiratkozott, aktív jogviszonnyal rendelkező hallgatója a felsőoktatási intézménynek. </w:t>
      </w:r>
    </w:p>
    <w:p w:rsidR="005B3AF4" w:rsidRPr="000714B3" w:rsidRDefault="005B3AF4" w:rsidP="00A91070">
      <w:pPr>
        <w:jc w:val="both"/>
        <w:rPr>
          <w:rFonts w:ascii="Cambria" w:hAnsi="Cambria" w:cs="Arial"/>
          <w:sz w:val="22"/>
          <w:szCs w:val="22"/>
        </w:rPr>
      </w:pPr>
    </w:p>
    <w:p w:rsidR="005B3AF4" w:rsidRPr="000714B3" w:rsidRDefault="005B3AF4"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Pr>
          <w:rFonts w:ascii="Cambria" w:hAnsi="Cambria" w:cs="Arial"/>
          <w:sz w:val="22"/>
          <w:szCs w:val="22"/>
        </w:rPr>
        <w:t xml:space="preserve">Kormányrendelet </w:t>
      </w:r>
      <w:r w:rsidRPr="000714B3">
        <w:rPr>
          <w:rFonts w:ascii="Cambria" w:hAnsi="Cambria" w:cs="Arial"/>
          <w:sz w:val="22"/>
          <w:szCs w:val="22"/>
        </w:rPr>
        <w:t xml:space="preserve">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rsidR="005B3AF4" w:rsidRPr="000714B3" w:rsidRDefault="005B3AF4" w:rsidP="00A91070">
      <w:pPr>
        <w:jc w:val="both"/>
        <w:rPr>
          <w:rFonts w:ascii="Cambria" w:hAnsi="Cambria" w:cs="Arial"/>
          <w:sz w:val="22"/>
          <w:szCs w:val="22"/>
        </w:rPr>
      </w:pPr>
    </w:p>
    <w:p w:rsidR="005B3AF4" w:rsidRPr="000714B3" w:rsidRDefault="005B3AF4">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 ha az a folyósítás első féléve, az ösztöndíj folyósítása - a folyósítás véghatáridejének módosítása nélkül - teljes egészében szünetel.</w:t>
      </w:r>
    </w:p>
    <w:p w:rsidR="005B3AF4" w:rsidRDefault="005B3AF4">
      <w:pPr>
        <w:jc w:val="both"/>
        <w:rPr>
          <w:rFonts w:ascii="Cambria" w:hAnsi="Cambria" w:cs="Arial"/>
          <w:sz w:val="22"/>
          <w:szCs w:val="22"/>
        </w:rPr>
      </w:pPr>
    </w:p>
    <w:p w:rsidR="005B3AF4" w:rsidRPr="000714B3" w:rsidRDefault="005B3AF4">
      <w:pPr>
        <w:jc w:val="both"/>
        <w:rPr>
          <w:rFonts w:ascii="Cambria" w:hAnsi="Cambria" w:cs="Arial"/>
          <w:sz w:val="22"/>
          <w:szCs w:val="22"/>
        </w:rPr>
      </w:pPr>
    </w:p>
    <w:p w:rsidR="005B3AF4" w:rsidRPr="000714B3" w:rsidRDefault="005B3AF4">
      <w:pPr>
        <w:jc w:val="both"/>
        <w:rPr>
          <w:rFonts w:ascii="Cambria" w:hAnsi="Cambria" w:cs="Arial"/>
          <w:b/>
          <w:sz w:val="22"/>
          <w:szCs w:val="22"/>
        </w:rPr>
      </w:pPr>
      <w:r w:rsidRPr="000714B3">
        <w:rPr>
          <w:rFonts w:ascii="Cambria" w:hAnsi="Cambria" w:cs="Arial"/>
          <w:b/>
          <w:sz w:val="22"/>
          <w:szCs w:val="22"/>
        </w:rPr>
        <w:t>8. Az ösztöndíj folyósítása</w:t>
      </w:r>
    </w:p>
    <w:p w:rsidR="005B3AF4" w:rsidRPr="000714B3" w:rsidRDefault="005B3AF4" w:rsidP="00CD491A">
      <w:pPr>
        <w:jc w:val="both"/>
        <w:rPr>
          <w:rFonts w:ascii="Cambria" w:hAnsi="Cambria" w:cs="Arial"/>
          <w:sz w:val="22"/>
          <w:szCs w:val="22"/>
        </w:rPr>
      </w:pPr>
    </w:p>
    <w:p w:rsidR="005B3AF4" w:rsidRPr="000714B3" w:rsidRDefault="005B3AF4"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Pr>
          <w:rFonts w:ascii="Cambria" w:hAnsi="Cambria" w:cs="Arial"/>
          <w:bCs/>
          <w:sz w:val="22"/>
          <w:szCs w:val="22"/>
        </w:rPr>
        <w:t>ben félévenként max. 5 hónap (Bursa tanulmányi félév)</w:t>
      </w:r>
      <w:r w:rsidRPr="000714B3">
        <w:rPr>
          <w:rFonts w:ascii="Cambria" w:hAnsi="Cambria" w:cs="Arial"/>
          <w:bCs/>
          <w:sz w:val="22"/>
          <w:szCs w:val="22"/>
        </w:rPr>
        <w:t>:</w:t>
      </w:r>
      <w:r>
        <w:rPr>
          <w:rFonts w:ascii="Cambria" w:hAnsi="Cambria" w:cs="Arial"/>
          <w:bCs/>
          <w:sz w:val="22"/>
          <w:szCs w:val="22"/>
        </w:rPr>
        <w:t xml:space="preserve"> </w:t>
      </w:r>
      <w:r w:rsidRPr="000714B3">
        <w:rPr>
          <w:rFonts w:ascii="Cambria" w:hAnsi="Cambria" w:cs="Arial"/>
          <w:sz w:val="22"/>
          <w:szCs w:val="22"/>
        </w:rPr>
        <w:t>a 202</w:t>
      </w:r>
      <w:r>
        <w:rPr>
          <w:rFonts w:ascii="Cambria" w:hAnsi="Cambria" w:cs="Arial"/>
          <w:sz w:val="22"/>
          <w:szCs w:val="22"/>
        </w:rPr>
        <w:t>5</w:t>
      </w:r>
      <w:r w:rsidRPr="000714B3">
        <w:rPr>
          <w:rFonts w:ascii="Cambria" w:hAnsi="Cambria" w:cs="Arial"/>
          <w:sz w:val="22"/>
          <w:szCs w:val="22"/>
        </w:rPr>
        <w:t>/202</w:t>
      </w:r>
      <w:r>
        <w:rPr>
          <w:rFonts w:ascii="Cambria" w:hAnsi="Cambria" w:cs="Arial"/>
          <w:sz w:val="22"/>
          <w:szCs w:val="22"/>
        </w:rPr>
        <w:t>6</w:t>
      </w:r>
      <w:r w:rsidRPr="000714B3">
        <w:rPr>
          <w:rFonts w:ascii="Cambria" w:hAnsi="Cambria" w:cs="Arial"/>
          <w:sz w:val="22"/>
          <w:szCs w:val="22"/>
        </w:rPr>
        <w:t>. tanév, a 202</w:t>
      </w:r>
      <w:r>
        <w:rPr>
          <w:rFonts w:ascii="Cambria" w:hAnsi="Cambria" w:cs="Arial"/>
          <w:sz w:val="22"/>
          <w:szCs w:val="22"/>
        </w:rPr>
        <w:t>6</w:t>
      </w:r>
      <w:r w:rsidRPr="000714B3">
        <w:rPr>
          <w:rFonts w:ascii="Cambria" w:hAnsi="Cambria" w:cs="Arial"/>
          <w:sz w:val="22"/>
          <w:szCs w:val="22"/>
        </w:rPr>
        <w:t>/202</w:t>
      </w:r>
      <w:r>
        <w:rPr>
          <w:rFonts w:ascii="Cambria" w:hAnsi="Cambria" w:cs="Arial"/>
          <w:sz w:val="22"/>
          <w:szCs w:val="22"/>
        </w:rPr>
        <w:t>7</w:t>
      </w:r>
      <w:r w:rsidRPr="000714B3">
        <w:rPr>
          <w:rFonts w:ascii="Cambria" w:hAnsi="Cambria" w:cs="Arial"/>
          <w:sz w:val="22"/>
          <w:szCs w:val="22"/>
        </w:rPr>
        <w:t>. tanév és a 202</w:t>
      </w:r>
      <w:r>
        <w:rPr>
          <w:rFonts w:ascii="Cambria" w:hAnsi="Cambria" w:cs="Arial"/>
          <w:sz w:val="22"/>
          <w:szCs w:val="22"/>
        </w:rPr>
        <w:t>7</w:t>
      </w:r>
      <w:r w:rsidRPr="000714B3">
        <w:rPr>
          <w:rFonts w:ascii="Cambria" w:hAnsi="Cambria" w:cs="Arial"/>
          <w:sz w:val="22"/>
          <w:szCs w:val="22"/>
        </w:rPr>
        <w:t>/202</w:t>
      </w:r>
      <w:r>
        <w:rPr>
          <w:rFonts w:ascii="Cambria" w:hAnsi="Cambria" w:cs="Arial"/>
          <w:sz w:val="22"/>
          <w:szCs w:val="22"/>
        </w:rPr>
        <w:t>8</w:t>
      </w:r>
      <w:r w:rsidRPr="000714B3">
        <w:rPr>
          <w:rFonts w:ascii="Cambria" w:hAnsi="Cambria" w:cs="Arial"/>
          <w:sz w:val="22"/>
          <w:szCs w:val="22"/>
        </w:rPr>
        <w:t>. tanév.</w:t>
      </w:r>
    </w:p>
    <w:p w:rsidR="005B3AF4" w:rsidRPr="000714B3" w:rsidRDefault="005B3AF4">
      <w:pPr>
        <w:jc w:val="both"/>
        <w:rPr>
          <w:rFonts w:ascii="Cambria" w:hAnsi="Cambria" w:cs="Arial"/>
          <w:sz w:val="22"/>
          <w:szCs w:val="22"/>
        </w:rPr>
      </w:pPr>
    </w:p>
    <w:p w:rsidR="005B3AF4" w:rsidRPr="000714B3" w:rsidRDefault="005B3AF4" w:rsidP="00A91070">
      <w:pPr>
        <w:jc w:val="both"/>
        <w:rPr>
          <w:rFonts w:ascii="Cambria" w:hAnsi="Cambria" w:cs="Arial"/>
          <w:bCs/>
          <w:sz w:val="22"/>
          <w:szCs w:val="22"/>
        </w:rPr>
      </w:pPr>
      <w:r w:rsidRPr="000714B3">
        <w:rPr>
          <w:rFonts w:ascii="Cambria" w:hAnsi="Cambria" w:cs="Arial"/>
          <w:bCs/>
          <w:sz w:val="22"/>
          <w:szCs w:val="22"/>
        </w:rPr>
        <w:t>Az ösztöndíj folyósításának kezdete a 202</w:t>
      </w:r>
      <w:r>
        <w:rPr>
          <w:rFonts w:ascii="Cambria" w:hAnsi="Cambria" w:cs="Arial"/>
          <w:bCs/>
          <w:sz w:val="22"/>
          <w:szCs w:val="22"/>
        </w:rPr>
        <w:t>5</w:t>
      </w:r>
      <w:r w:rsidRPr="000714B3">
        <w:rPr>
          <w:rFonts w:ascii="Cambria" w:hAnsi="Cambria" w:cs="Arial"/>
          <w:bCs/>
          <w:sz w:val="22"/>
          <w:szCs w:val="22"/>
        </w:rPr>
        <w:t>/202</w:t>
      </w:r>
      <w:r>
        <w:rPr>
          <w:rFonts w:ascii="Cambria" w:hAnsi="Cambria" w:cs="Arial"/>
          <w:bCs/>
          <w:sz w:val="22"/>
          <w:szCs w:val="22"/>
        </w:rPr>
        <w:t>6</w:t>
      </w:r>
      <w:r w:rsidRPr="000714B3">
        <w:rPr>
          <w:rFonts w:ascii="Cambria" w:hAnsi="Cambria" w:cs="Arial"/>
          <w:bCs/>
          <w:sz w:val="22"/>
          <w:szCs w:val="22"/>
        </w:rPr>
        <w:t>. tanév első féléve.</w:t>
      </w:r>
    </w:p>
    <w:p w:rsidR="005B3AF4" w:rsidRPr="000714B3" w:rsidRDefault="005B3AF4" w:rsidP="00A91070">
      <w:pPr>
        <w:jc w:val="both"/>
        <w:rPr>
          <w:rFonts w:ascii="Cambria" w:hAnsi="Cambria" w:cs="Arial"/>
          <w:sz w:val="22"/>
          <w:szCs w:val="22"/>
        </w:rPr>
      </w:pPr>
    </w:p>
    <w:p w:rsidR="005B3AF4" w:rsidRPr="000714B3" w:rsidRDefault="005B3AF4" w:rsidP="00A91070">
      <w:pPr>
        <w:jc w:val="both"/>
        <w:rPr>
          <w:rFonts w:ascii="Cambria" w:hAnsi="Cambria" w:cs="Arial"/>
          <w:sz w:val="22"/>
          <w:szCs w:val="22"/>
        </w:rPr>
      </w:pPr>
      <w:r w:rsidRPr="000714B3">
        <w:rPr>
          <w:rFonts w:ascii="Cambria" w:hAnsi="Cambria" w:cs="Arial"/>
          <w:sz w:val="22"/>
          <w:szCs w:val="22"/>
        </w:rPr>
        <w:t xml:space="preserve">Az önkormányzatok egy </w:t>
      </w:r>
      <w:r>
        <w:rPr>
          <w:rFonts w:ascii="Cambria" w:hAnsi="Cambria" w:cs="Arial"/>
          <w:sz w:val="22"/>
          <w:szCs w:val="22"/>
        </w:rPr>
        <w:t xml:space="preserve">Bursa </w:t>
      </w:r>
      <w:r w:rsidRPr="000714B3">
        <w:rPr>
          <w:rFonts w:ascii="Cambria" w:hAnsi="Cambria" w:cs="Arial"/>
          <w:sz w:val="22"/>
          <w:szCs w:val="22"/>
        </w:rPr>
        <w:t>tanulmányi félévre egy összegben utalják át 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 utalja a kifizető felsőoktatási intézményekhez abban az esetben, ha a felsőoktatási intézmény a hallgatók jogosultságát visszaigazolta, és az önkormányzat utalási kötelezettségét teljesítve a pontos támogatási összeget továbbította 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számlájára.</w:t>
      </w:r>
    </w:p>
    <w:p w:rsidR="005B3AF4" w:rsidRPr="000714B3" w:rsidRDefault="005B3AF4" w:rsidP="00A91070">
      <w:pPr>
        <w:jc w:val="both"/>
        <w:rPr>
          <w:rFonts w:ascii="Cambria" w:hAnsi="Cambria" w:cs="Arial"/>
          <w:sz w:val="22"/>
          <w:szCs w:val="22"/>
        </w:rPr>
      </w:pPr>
    </w:p>
    <w:p w:rsidR="005B3AF4" w:rsidRPr="000714B3" w:rsidRDefault="005B3AF4" w:rsidP="00A91070">
      <w:pPr>
        <w:jc w:val="both"/>
        <w:rPr>
          <w:rFonts w:ascii="Cambria" w:hAnsi="Cambria" w:cs="Arial"/>
          <w:sz w:val="22"/>
          <w:szCs w:val="22"/>
        </w:rPr>
      </w:pPr>
      <w:r w:rsidRPr="000714B3">
        <w:rPr>
          <w:rFonts w:ascii="Cambria" w:hAnsi="Cambria" w:cs="Arial"/>
          <w:sz w:val="22"/>
          <w:szCs w:val="22"/>
        </w:rPr>
        <w:t>Az intézményi ösztöndíjrész forrása a</w:t>
      </w:r>
      <w:r>
        <w:rPr>
          <w:rFonts w:ascii="Cambria" w:hAnsi="Cambria" w:cs="Arial"/>
          <w:sz w:val="22"/>
          <w:szCs w:val="22"/>
        </w:rPr>
        <w:t xml:space="preserve"> </w:t>
      </w:r>
      <w:r w:rsidRPr="000714B3">
        <w:rPr>
          <w:rFonts w:ascii="Cambria" w:hAnsi="Cambria" w:cs="Arial"/>
          <w:bCs/>
          <w:sz w:val="22"/>
          <w:szCs w:val="22"/>
        </w:rPr>
        <w:t>Korm</w:t>
      </w:r>
      <w:r>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rsidR="005B3AF4" w:rsidRPr="000714B3" w:rsidRDefault="005B3AF4" w:rsidP="00A91070">
      <w:pPr>
        <w:jc w:val="both"/>
        <w:rPr>
          <w:rFonts w:ascii="Cambria" w:hAnsi="Cambria" w:cs="Arial"/>
          <w:sz w:val="22"/>
          <w:szCs w:val="22"/>
        </w:rPr>
      </w:pPr>
    </w:p>
    <w:p w:rsidR="005B3AF4" w:rsidRPr="000714B3" w:rsidRDefault="005B3AF4" w:rsidP="00A91070">
      <w:pPr>
        <w:jc w:val="both"/>
        <w:rPr>
          <w:rFonts w:ascii="Cambria" w:hAnsi="Cambria" w:cs="Arial"/>
          <w:sz w:val="22"/>
          <w:szCs w:val="22"/>
        </w:rPr>
      </w:pPr>
      <w:r w:rsidRPr="000714B3">
        <w:rPr>
          <w:rFonts w:ascii="Cambria" w:hAnsi="Cambria" w:cs="Arial"/>
          <w:sz w:val="22"/>
          <w:szCs w:val="22"/>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w:t>
      </w:r>
      <w:r>
        <w:rPr>
          <w:rFonts w:ascii="Cambria" w:hAnsi="Cambria" w:cs="Arial"/>
          <w:sz w:val="22"/>
          <w:szCs w:val="22"/>
        </w:rPr>
        <w:t>a nem hitéleti képzést biztosító</w:t>
      </w:r>
      <w:r w:rsidRPr="000714B3">
        <w:rPr>
          <w:rFonts w:ascii="Cambria" w:hAnsi="Cambria" w:cs="Arial"/>
          <w:sz w:val="22"/>
          <w:szCs w:val="22"/>
        </w:rPr>
        <w:t xml:space="preserve"> felsőoktatási intézmény folyósítja az ösztöndíjat. A kifizetés előtt a jogosultságot, valamint a hallgatói jogviszony fennállását az intézmény megvizsgálja. </w:t>
      </w:r>
    </w:p>
    <w:p w:rsidR="005B3AF4" w:rsidRPr="000714B3" w:rsidRDefault="005B3AF4" w:rsidP="00A91070">
      <w:pPr>
        <w:jc w:val="both"/>
        <w:rPr>
          <w:rFonts w:ascii="Cambria" w:hAnsi="Cambria" w:cs="Arial"/>
          <w:sz w:val="22"/>
          <w:szCs w:val="22"/>
        </w:rPr>
      </w:pPr>
    </w:p>
    <w:p w:rsidR="005B3AF4" w:rsidRPr="00A0736B" w:rsidRDefault="005B3AF4" w:rsidP="00A91070">
      <w:pPr>
        <w:jc w:val="both"/>
        <w:rPr>
          <w:rFonts w:ascii="Cambria" w:hAnsi="Cambria" w:cs="Arial"/>
          <w:b/>
          <w:sz w:val="22"/>
          <w:szCs w:val="22"/>
        </w:rPr>
      </w:pPr>
      <w:r w:rsidRPr="00A0736B">
        <w:rPr>
          <w:rFonts w:ascii="Cambria" w:hAnsi="Cambria" w:cs="Arial"/>
          <w:b/>
          <w:sz w:val="22"/>
          <w:szCs w:val="22"/>
        </w:rPr>
        <w:t>Az ösztöndíj folyósításának kezdete legkorábban 202</w:t>
      </w:r>
      <w:r>
        <w:rPr>
          <w:rFonts w:ascii="Cambria" w:hAnsi="Cambria" w:cs="Arial"/>
          <w:b/>
          <w:sz w:val="22"/>
          <w:szCs w:val="22"/>
        </w:rPr>
        <w:t>5</w:t>
      </w:r>
      <w:r w:rsidRPr="00A0736B">
        <w:rPr>
          <w:rFonts w:ascii="Cambria" w:hAnsi="Cambria" w:cs="Arial"/>
          <w:b/>
          <w:sz w:val="22"/>
          <w:szCs w:val="22"/>
        </w:rPr>
        <w:t>. október hónap.</w:t>
      </w:r>
    </w:p>
    <w:p w:rsidR="005B3AF4" w:rsidRDefault="005B3AF4" w:rsidP="00A91070">
      <w:pPr>
        <w:jc w:val="both"/>
        <w:rPr>
          <w:rFonts w:ascii="Cambria" w:hAnsi="Cambria" w:cs="Arial"/>
          <w:sz w:val="22"/>
          <w:szCs w:val="22"/>
        </w:rPr>
      </w:pPr>
    </w:p>
    <w:p w:rsidR="005B3AF4" w:rsidRPr="000714B3" w:rsidRDefault="005B3AF4"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5B3AF4" w:rsidRPr="000714B3" w:rsidRDefault="005B3AF4"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5B3AF4" w:rsidRPr="000714B3" w:rsidRDefault="005B3AF4" w:rsidP="00A91070">
      <w:pPr>
        <w:jc w:val="both"/>
        <w:rPr>
          <w:rFonts w:ascii="Cambria" w:hAnsi="Cambria" w:cs="Arial"/>
          <w:sz w:val="22"/>
          <w:szCs w:val="22"/>
        </w:rPr>
      </w:pPr>
    </w:p>
    <w:p w:rsidR="005B3AF4" w:rsidRPr="001159FF" w:rsidRDefault="005B3AF4"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(Szjatv. 1. sz</w:t>
      </w:r>
      <w:r>
        <w:rPr>
          <w:rFonts w:ascii="Cambria" w:hAnsi="Cambria" w:cs="Arial"/>
          <w:sz w:val="22"/>
          <w:szCs w:val="22"/>
        </w:rPr>
        <w:t>ámú</w:t>
      </w:r>
      <w:r w:rsidRPr="000714B3">
        <w:rPr>
          <w:rFonts w:ascii="Cambria" w:hAnsi="Cambria" w:cs="Arial"/>
          <w:sz w:val="22"/>
          <w:szCs w:val="22"/>
        </w:rPr>
        <w:t xml:space="preserve"> melléklet 3.2.6. és 4.17. pontj</w:t>
      </w:r>
      <w:r>
        <w:rPr>
          <w:rFonts w:ascii="Cambria" w:hAnsi="Cambria" w:cs="Arial"/>
          <w:sz w:val="22"/>
          <w:szCs w:val="22"/>
        </w:rPr>
        <w:t>a</w:t>
      </w:r>
      <w:r w:rsidRPr="000714B3">
        <w:rPr>
          <w:rFonts w:ascii="Cambria" w:hAnsi="Cambria" w:cs="Arial"/>
          <w:sz w:val="22"/>
          <w:szCs w:val="22"/>
        </w:rPr>
        <w:t>).</w:t>
      </w:r>
      <w:r>
        <w:rPr>
          <w:rFonts w:ascii="Cambria" w:hAnsi="Cambria" w:cs="Arial"/>
          <w:sz w:val="22"/>
          <w:szCs w:val="22"/>
        </w:rPr>
        <w:t xml:space="preserve"> </w:t>
      </w:r>
      <w:r w:rsidRPr="001159FF">
        <w:rPr>
          <w:rFonts w:ascii="Cambria" w:hAnsi="Cambria" w:cs="Arial"/>
          <w:sz w:val="22"/>
          <w:szCs w:val="22"/>
        </w:rPr>
        <w:t>Az ösztöndíj teljes összege elszámolási kötelezettség terhe nélkül szabadon felhasználható.</w:t>
      </w:r>
    </w:p>
    <w:p w:rsidR="005B3AF4" w:rsidRPr="000714B3" w:rsidRDefault="005B3AF4">
      <w:pPr>
        <w:rPr>
          <w:rFonts w:ascii="Cambria" w:hAnsi="Cambria" w:cs="Arial"/>
          <w:snapToGrid w:val="0"/>
          <w:sz w:val="22"/>
          <w:szCs w:val="22"/>
        </w:rPr>
      </w:pPr>
    </w:p>
    <w:p w:rsidR="005B3AF4" w:rsidRPr="000714B3" w:rsidRDefault="005B3AF4" w:rsidP="00E00440">
      <w:pPr>
        <w:jc w:val="both"/>
        <w:rPr>
          <w:rFonts w:ascii="Cambria" w:hAnsi="Cambria" w:cs="Arial"/>
          <w:sz w:val="22"/>
          <w:szCs w:val="22"/>
        </w:rPr>
      </w:pPr>
      <w:r w:rsidRPr="000714B3">
        <w:rPr>
          <w:rFonts w:ascii="Cambria" w:hAnsi="Cambria" w:cs="Arial"/>
          <w:sz w:val="22"/>
          <w:szCs w:val="22"/>
        </w:rPr>
        <w:t xml:space="preserve">Az ösztöndíjas a </w:t>
      </w:r>
      <w:r>
        <w:rPr>
          <w:rFonts w:ascii="Cambria" w:hAnsi="Cambria" w:cs="Arial"/>
          <w:sz w:val="22"/>
          <w:szCs w:val="22"/>
        </w:rPr>
        <w:t xml:space="preserve">Bursa </w:t>
      </w:r>
      <w:r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rsidR="005B3AF4" w:rsidRDefault="005B3AF4">
      <w:pPr>
        <w:rPr>
          <w:rFonts w:ascii="Cambria" w:hAnsi="Cambria" w:cs="Arial"/>
          <w:snapToGrid w:val="0"/>
          <w:sz w:val="22"/>
          <w:szCs w:val="22"/>
        </w:rPr>
      </w:pPr>
    </w:p>
    <w:p w:rsidR="005B3AF4" w:rsidRPr="000714B3" w:rsidRDefault="005B3AF4">
      <w:pPr>
        <w:rPr>
          <w:rFonts w:ascii="Cambria" w:hAnsi="Cambria" w:cs="Arial"/>
          <w:snapToGrid w:val="0"/>
          <w:sz w:val="22"/>
          <w:szCs w:val="22"/>
        </w:rPr>
      </w:pPr>
    </w:p>
    <w:p w:rsidR="005B3AF4" w:rsidRPr="000714B3" w:rsidRDefault="005B3AF4"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rsidR="005B3AF4" w:rsidRDefault="005B3AF4" w:rsidP="00114F84">
      <w:pPr>
        <w:jc w:val="both"/>
        <w:rPr>
          <w:rFonts w:ascii="Cambria" w:hAnsi="Cambria" w:cs="Arial"/>
          <w:b/>
          <w:bCs/>
          <w:sz w:val="22"/>
          <w:szCs w:val="22"/>
        </w:rPr>
      </w:pPr>
    </w:p>
    <w:p w:rsidR="005B3AF4" w:rsidRDefault="005B3AF4"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Pr>
          <w:rFonts w:ascii="Cambria" w:hAnsi="Cambria" w:cs="Arial"/>
          <w:b/>
          <w:bCs/>
          <w:sz w:val="22"/>
          <w:szCs w:val="22"/>
        </w:rPr>
        <w:t>z</w:t>
      </w:r>
      <w:r w:rsidRPr="000714B3">
        <w:rPr>
          <w:rFonts w:ascii="Cambria" w:hAnsi="Cambria" w:cs="Arial"/>
          <w:b/>
          <w:bCs/>
          <w:sz w:val="22"/>
          <w:szCs w:val="22"/>
        </w:rPr>
        <w:t xml:space="preserve"> </w:t>
      </w:r>
      <w:r>
        <w:rPr>
          <w:rFonts w:ascii="Cambria" w:hAnsi="Cambria" w:cs="Arial"/>
          <w:b/>
          <w:sz w:val="22"/>
          <w:szCs w:val="22"/>
        </w:rPr>
        <w:t>NKTK</w:t>
      </w:r>
      <w:r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xml:space="preserve">. A bejelentést az EPER-Bursa rendszeren keresztül kell kezdeményeznie. </w:t>
      </w:r>
    </w:p>
    <w:p w:rsidR="005B3AF4" w:rsidRPr="000714B3" w:rsidRDefault="005B3AF4"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rsidR="005B3AF4" w:rsidRPr="000714B3" w:rsidRDefault="005B3AF4"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p>
    <w:p w:rsidR="005B3AF4" w:rsidRPr="000714B3" w:rsidRDefault="005B3AF4">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rsidR="005B3AF4" w:rsidRPr="000714B3" w:rsidRDefault="005B3AF4">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Pr>
          <w:rFonts w:ascii="Cambria" w:hAnsi="Cambria" w:cs="Arial"/>
          <w:b/>
          <w:sz w:val="22"/>
          <w:szCs w:val="22"/>
        </w:rPr>
        <w:t>szint</w:t>
      </w:r>
      <w:r w:rsidRPr="000714B3">
        <w:rPr>
          <w:rFonts w:ascii="Cambria" w:hAnsi="Cambria" w:cs="Arial"/>
          <w:b/>
          <w:sz w:val="22"/>
          <w:szCs w:val="22"/>
        </w:rPr>
        <w:t>, finanszírozási forma)</w:t>
      </w:r>
      <w:r>
        <w:rPr>
          <w:rFonts w:ascii="Cambria" w:hAnsi="Cambria" w:cs="Arial"/>
          <w:b/>
          <w:sz w:val="22"/>
          <w:szCs w:val="22"/>
        </w:rPr>
        <w:t xml:space="preserve">, </w:t>
      </w:r>
      <w:r w:rsidRPr="00BD32C3">
        <w:rPr>
          <w:rFonts w:ascii="Cambria" w:hAnsi="Cambria" w:cs="Arial"/>
          <w:b/>
          <w:sz w:val="22"/>
          <w:szCs w:val="22"/>
        </w:rPr>
        <w:t>képzés megnevezésének</w:t>
      </w:r>
      <w:r w:rsidRPr="000714B3">
        <w:rPr>
          <w:rFonts w:ascii="Cambria" w:hAnsi="Cambria" w:cs="Arial"/>
          <w:b/>
          <w:sz w:val="22"/>
          <w:szCs w:val="22"/>
        </w:rPr>
        <w:t xml:space="preserve"> változása;</w:t>
      </w:r>
    </w:p>
    <w:p w:rsidR="005B3AF4" w:rsidRPr="000714B3" w:rsidRDefault="005B3AF4">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 elektronikus levelezési cím) változása.</w:t>
      </w:r>
    </w:p>
    <w:p w:rsidR="005B3AF4" w:rsidRPr="000714B3" w:rsidRDefault="005B3AF4">
      <w:pPr>
        <w:tabs>
          <w:tab w:val="num" w:pos="0"/>
        </w:tabs>
        <w:jc w:val="both"/>
        <w:rPr>
          <w:rFonts w:ascii="Cambria" w:hAnsi="Cambria" w:cs="Arial"/>
          <w:b/>
          <w:snapToGrid w:val="0"/>
          <w:sz w:val="22"/>
          <w:szCs w:val="22"/>
        </w:rPr>
      </w:pPr>
    </w:p>
    <w:p w:rsidR="005B3AF4" w:rsidRPr="000714B3" w:rsidRDefault="005B3AF4">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Pr>
          <w:rFonts w:ascii="Cambria" w:hAnsi="Cambria" w:cs="Arial"/>
          <w:snapToGrid w:val="0"/>
          <w:sz w:val="22"/>
          <w:szCs w:val="22"/>
        </w:rPr>
        <w:t>. napjá</w:t>
      </w:r>
      <w:r w:rsidRPr="000714B3">
        <w:rPr>
          <w:rFonts w:ascii="Cambria" w:hAnsi="Cambria" w:cs="Arial"/>
          <w:snapToGrid w:val="0"/>
          <w:sz w:val="22"/>
          <w:szCs w:val="22"/>
        </w:rPr>
        <w:t>ig, illetve január 31</w:t>
      </w:r>
      <w:r>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rsidR="005B3AF4" w:rsidRPr="000714B3" w:rsidRDefault="005B3AF4">
      <w:pPr>
        <w:tabs>
          <w:tab w:val="num" w:pos="0"/>
        </w:tabs>
        <w:jc w:val="both"/>
        <w:rPr>
          <w:rFonts w:ascii="Cambria" w:hAnsi="Cambria" w:cs="Arial"/>
          <w:snapToGrid w:val="0"/>
          <w:sz w:val="22"/>
          <w:szCs w:val="22"/>
        </w:rPr>
      </w:pPr>
    </w:p>
    <w:p w:rsidR="005B3AF4" w:rsidRPr="000714B3" w:rsidRDefault="005B3AF4">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rsidR="005B3AF4" w:rsidRPr="000714B3" w:rsidRDefault="005B3AF4">
      <w:pPr>
        <w:tabs>
          <w:tab w:val="num" w:pos="0"/>
        </w:tabs>
        <w:jc w:val="both"/>
        <w:rPr>
          <w:rFonts w:ascii="Cambria" w:hAnsi="Cambria" w:cs="Arial"/>
          <w:snapToGrid w:val="0"/>
          <w:sz w:val="22"/>
          <w:szCs w:val="22"/>
        </w:rPr>
      </w:pPr>
    </w:p>
    <w:p w:rsidR="005B3AF4" w:rsidRPr="000714B3" w:rsidRDefault="005B3AF4"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 postai úton, ajánlott levélként megküldve a</w:t>
      </w:r>
      <w:r>
        <w:rPr>
          <w:rFonts w:ascii="Cambria" w:hAnsi="Cambria" w:cs="Arial"/>
          <w:snapToGrid w:val="0"/>
          <w:sz w:val="22"/>
          <w:szCs w:val="22"/>
        </w:rPr>
        <w:t>z</w:t>
      </w:r>
      <w:r w:rsidRPr="000714B3">
        <w:rPr>
          <w:rFonts w:ascii="Cambria" w:hAnsi="Cambria" w:cs="Arial"/>
          <w:snapToGrid w:val="0"/>
          <w:sz w:val="22"/>
          <w:szCs w:val="22"/>
        </w:rPr>
        <w:t xml:space="preserve"> </w:t>
      </w:r>
      <w:r>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rsidR="005B3AF4" w:rsidRPr="000714B3" w:rsidRDefault="005B3AF4">
      <w:pPr>
        <w:tabs>
          <w:tab w:val="num" w:pos="0"/>
        </w:tabs>
        <w:jc w:val="both"/>
        <w:rPr>
          <w:rFonts w:ascii="Cambria" w:hAnsi="Cambria" w:cs="Arial"/>
          <w:sz w:val="22"/>
          <w:szCs w:val="22"/>
        </w:rPr>
      </w:pPr>
    </w:p>
    <w:p w:rsidR="005B3AF4" w:rsidRPr="000714B3" w:rsidRDefault="005B3AF4">
      <w:pPr>
        <w:pStyle w:val="BodyText"/>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5B3AF4" w:rsidRDefault="005B3AF4">
      <w:pPr>
        <w:pStyle w:val="BodyText"/>
        <w:tabs>
          <w:tab w:val="num" w:pos="0"/>
        </w:tabs>
        <w:rPr>
          <w:rFonts w:ascii="Cambria" w:hAnsi="Cambria" w:cs="Arial"/>
          <w:sz w:val="22"/>
          <w:szCs w:val="22"/>
        </w:rPr>
      </w:pPr>
    </w:p>
    <w:p w:rsidR="005B3AF4" w:rsidRPr="000714B3" w:rsidRDefault="005B3AF4">
      <w:pPr>
        <w:pStyle w:val="BodyText"/>
        <w:tabs>
          <w:tab w:val="num" w:pos="0"/>
        </w:tabs>
        <w:rPr>
          <w:rFonts w:ascii="Cambria" w:hAnsi="Cambria" w:cs="Arial"/>
          <w:sz w:val="22"/>
          <w:szCs w:val="22"/>
        </w:rPr>
      </w:pPr>
    </w:p>
    <w:p w:rsidR="005B3AF4" w:rsidRPr="000714B3" w:rsidRDefault="005B3AF4"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rsidR="005B3AF4" w:rsidRPr="000714B3" w:rsidRDefault="005B3AF4" w:rsidP="00B1571A">
      <w:pPr>
        <w:tabs>
          <w:tab w:val="num" w:pos="0"/>
        </w:tabs>
        <w:jc w:val="both"/>
        <w:rPr>
          <w:rFonts w:ascii="Cambria" w:hAnsi="Cambria" w:cs="Arial"/>
          <w:sz w:val="22"/>
          <w:szCs w:val="22"/>
        </w:rPr>
      </w:pPr>
    </w:p>
    <w:p w:rsidR="005B3AF4" w:rsidRPr="000714B3" w:rsidRDefault="005B3AF4"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Pr>
          <w:rFonts w:ascii="Cambria" w:hAnsi="Cambria" w:cs="Arial"/>
          <w:sz w:val="22"/>
          <w:szCs w:val="22"/>
        </w:rPr>
        <w:t>NKTK</w:t>
      </w:r>
      <w:r w:rsidRPr="000714B3" w:rsidDel="00046CF9">
        <w:rPr>
          <w:rFonts w:ascii="Cambria" w:hAnsi="Cambria" w:cs="Arial"/>
          <w:sz w:val="22"/>
          <w:szCs w:val="22"/>
        </w:rPr>
        <w:t xml:space="preserve"> </w:t>
      </w:r>
      <w:r w:rsidRPr="000714B3">
        <w:rPr>
          <w:rFonts w:ascii="Cambria" w:hAnsi="Cambria" w:cs="Arial"/>
          <w:sz w:val="22"/>
          <w:szCs w:val="22"/>
        </w:rPr>
        <w:t>látja el.</w:t>
      </w:r>
    </w:p>
    <w:p w:rsidR="005B3AF4" w:rsidRDefault="005B3AF4" w:rsidP="00B1571A">
      <w:pPr>
        <w:tabs>
          <w:tab w:val="num" w:pos="0"/>
        </w:tabs>
        <w:jc w:val="both"/>
        <w:rPr>
          <w:rFonts w:ascii="Cambria" w:hAnsi="Cambria" w:cs="Arial"/>
          <w:sz w:val="22"/>
          <w:szCs w:val="22"/>
        </w:rPr>
      </w:pPr>
    </w:p>
    <w:p w:rsidR="005B3AF4" w:rsidRDefault="005B3AF4" w:rsidP="00B1571A">
      <w:pPr>
        <w:tabs>
          <w:tab w:val="num" w:pos="0"/>
        </w:tabs>
        <w:jc w:val="both"/>
        <w:rPr>
          <w:rFonts w:ascii="Cambria" w:hAnsi="Cambria" w:cs="Arial"/>
          <w:sz w:val="22"/>
          <w:szCs w:val="22"/>
        </w:rPr>
      </w:pPr>
    </w:p>
    <w:p w:rsidR="005B3AF4" w:rsidRDefault="005B3AF4" w:rsidP="00B1571A">
      <w:pPr>
        <w:tabs>
          <w:tab w:val="num" w:pos="0"/>
        </w:tabs>
        <w:jc w:val="both"/>
        <w:rPr>
          <w:rFonts w:ascii="Cambria" w:hAnsi="Cambria" w:cs="Arial"/>
          <w:sz w:val="22"/>
          <w:szCs w:val="22"/>
        </w:rPr>
      </w:pPr>
    </w:p>
    <w:p w:rsidR="005B3AF4" w:rsidRPr="000714B3" w:rsidRDefault="005B3AF4" w:rsidP="00B1571A">
      <w:pPr>
        <w:tabs>
          <w:tab w:val="num" w:pos="0"/>
        </w:tabs>
        <w:jc w:val="both"/>
        <w:rPr>
          <w:rFonts w:ascii="Cambria" w:hAnsi="Cambria" w:cs="Arial"/>
          <w:sz w:val="22"/>
          <w:szCs w:val="22"/>
        </w:rPr>
      </w:pPr>
    </w:p>
    <w:p w:rsidR="005B3AF4" w:rsidRPr="000714B3" w:rsidRDefault="005B3AF4" w:rsidP="00B1571A">
      <w:pPr>
        <w:tabs>
          <w:tab w:val="num" w:pos="0"/>
        </w:tabs>
        <w:jc w:val="both"/>
        <w:rPr>
          <w:rFonts w:ascii="Cambria" w:hAnsi="Cambria" w:cs="Arial"/>
          <w:sz w:val="22"/>
          <w:szCs w:val="22"/>
        </w:rPr>
      </w:pPr>
      <w:r w:rsidRPr="000714B3">
        <w:rPr>
          <w:rFonts w:ascii="Cambria" w:hAnsi="Cambria" w:cs="Arial"/>
          <w:sz w:val="22"/>
          <w:szCs w:val="22"/>
        </w:rPr>
        <w:t>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elérhetőségei:</w:t>
      </w:r>
    </w:p>
    <w:p w:rsidR="005B3AF4" w:rsidRPr="000714B3" w:rsidRDefault="005B3AF4" w:rsidP="00B1571A">
      <w:pPr>
        <w:tabs>
          <w:tab w:val="num" w:pos="0"/>
        </w:tabs>
        <w:jc w:val="both"/>
        <w:rPr>
          <w:rFonts w:ascii="Cambria" w:hAnsi="Cambria" w:cs="Arial"/>
          <w:sz w:val="22"/>
          <w:szCs w:val="22"/>
        </w:rPr>
      </w:pPr>
    </w:p>
    <w:p w:rsidR="005B3AF4" w:rsidRPr="000714B3" w:rsidRDefault="005B3AF4" w:rsidP="00283B76">
      <w:pPr>
        <w:tabs>
          <w:tab w:val="num" w:pos="0"/>
        </w:tabs>
        <w:jc w:val="center"/>
        <w:rPr>
          <w:rFonts w:ascii="Cambria" w:hAnsi="Cambria" w:cs="Arial"/>
          <w:b/>
          <w:sz w:val="22"/>
          <w:szCs w:val="22"/>
        </w:rPr>
      </w:pPr>
      <w:r>
        <w:rPr>
          <w:rFonts w:ascii="Cambria" w:hAnsi="Cambria" w:cs="Arial"/>
          <w:b/>
          <w:sz w:val="22"/>
          <w:szCs w:val="22"/>
        </w:rPr>
        <w:t>Nemzeti Kulturális</w:t>
      </w:r>
      <w:r w:rsidRPr="000714B3">
        <w:rPr>
          <w:rFonts w:ascii="Cambria" w:hAnsi="Cambria" w:cs="Arial"/>
          <w:b/>
          <w:sz w:val="22"/>
          <w:szCs w:val="22"/>
        </w:rPr>
        <w:t xml:space="preserve"> Támogatáskezelő</w:t>
      </w:r>
    </w:p>
    <w:p w:rsidR="005B3AF4" w:rsidRPr="000714B3" w:rsidRDefault="005B3AF4" w:rsidP="00283B76">
      <w:pPr>
        <w:tabs>
          <w:tab w:val="num" w:pos="0"/>
        </w:tabs>
        <w:jc w:val="center"/>
        <w:rPr>
          <w:rFonts w:ascii="Cambria" w:hAnsi="Cambria" w:cs="Arial"/>
          <w:b/>
          <w:sz w:val="22"/>
          <w:szCs w:val="22"/>
        </w:rPr>
      </w:pPr>
      <w:r w:rsidRPr="000714B3">
        <w:rPr>
          <w:rFonts w:ascii="Cambria" w:hAnsi="Cambria" w:cs="Arial"/>
          <w:b/>
          <w:sz w:val="22"/>
          <w:szCs w:val="22"/>
        </w:rPr>
        <w:t>Bursa Hungarica Ügyfélszolgálat</w:t>
      </w:r>
    </w:p>
    <w:p w:rsidR="005B3AF4" w:rsidRPr="000714B3" w:rsidRDefault="005B3AF4"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rsidR="005B3AF4" w:rsidRPr="000714B3" w:rsidRDefault="005B3AF4" w:rsidP="00283B76">
      <w:pPr>
        <w:tabs>
          <w:tab w:val="num" w:pos="0"/>
        </w:tabs>
        <w:jc w:val="center"/>
        <w:rPr>
          <w:rFonts w:ascii="Cambria" w:hAnsi="Cambria" w:cs="Arial"/>
          <w:sz w:val="22"/>
          <w:szCs w:val="22"/>
        </w:rPr>
      </w:pPr>
      <w:r w:rsidRPr="000714B3">
        <w:rPr>
          <w:rFonts w:ascii="Cambria" w:hAnsi="Cambria" w:cs="Arial"/>
          <w:sz w:val="22"/>
          <w:szCs w:val="22"/>
        </w:rPr>
        <w:t>Tel.: (06-1) 550-2700</w:t>
      </w:r>
    </w:p>
    <w:p w:rsidR="005B3AF4" w:rsidRPr="000714B3" w:rsidRDefault="005B3AF4"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Pr="00E470E6">
          <w:rPr>
            <w:rStyle w:val="Hyperlink"/>
            <w:rFonts w:ascii="Cambria" w:hAnsi="Cambria" w:cs="Arial"/>
            <w:sz w:val="22"/>
            <w:szCs w:val="22"/>
          </w:rPr>
          <w:t>bursa@nktk.hu</w:t>
        </w:r>
      </w:hyperlink>
    </w:p>
    <w:p w:rsidR="005B3AF4" w:rsidRPr="000714B3" w:rsidRDefault="005B3AF4"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Pr="0093500E">
          <w:rPr>
            <w:rStyle w:val="Hyperlink"/>
            <w:rFonts w:ascii="Cambria" w:hAnsi="Cambria" w:cs="Arial"/>
            <w:sz w:val="22"/>
            <w:szCs w:val="22"/>
          </w:rPr>
          <w:t>www.nktk.hu</w:t>
        </w:r>
      </w:hyperlink>
      <w:r w:rsidRPr="000714B3">
        <w:rPr>
          <w:rFonts w:ascii="Cambria" w:hAnsi="Cambria" w:cs="Arial"/>
          <w:sz w:val="22"/>
          <w:szCs w:val="22"/>
        </w:rPr>
        <w:t xml:space="preserve"> (Bursa Hungarica)</w:t>
      </w:r>
    </w:p>
    <w:sectPr w:rsidR="005B3AF4" w:rsidRPr="000714B3" w:rsidSect="00BE3C31">
      <w:headerReference w:type="default" r:id="rId11"/>
      <w:footerReference w:type="default" r:id="rId12"/>
      <w:pgSz w:w="11906" w:h="16838"/>
      <w:pgMar w:top="1418" w:right="1418"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AF4" w:rsidRDefault="005B3AF4" w:rsidP="00F51BB6">
      <w:r>
        <w:separator/>
      </w:r>
    </w:p>
  </w:endnote>
  <w:endnote w:type="continuationSeparator" w:id="0">
    <w:p w:rsidR="005B3AF4" w:rsidRDefault="005B3AF4"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AF4" w:rsidRPr="00A70913" w:rsidRDefault="005B3AF4">
    <w:pPr>
      <w:pStyle w:val="Footer"/>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Pr>
        <w:rFonts w:ascii="Arial" w:hAnsi="Arial" w:cs="Arial"/>
        <w:noProof/>
        <w:sz w:val="20"/>
        <w:szCs w:val="20"/>
      </w:rPr>
      <w:t>1</w:t>
    </w:r>
    <w:r w:rsidRPr="00A70913">
      <w:rPr>
        <w:rFonts w:ascii="Arial" w:hAnsi="Arial" w:cs="Arial"/>
        <w:sz w:val="20"/>
        <w:szCs w:val="20"/>
      </w:rPr>
      <w:fldChar w:fldCharType="end"/>
    </w:r>
  </w:p>
  <w:p w:rsidR="005B3AF4" w:rsidRDefault="005B3A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AF4" w:rsidRDefault="005B3AF4" w:rsidP="00F51BB6">
      <w:r>
        <w:separator/>
      </w:r>
    </w:p>
  </w:footnote>
  <w:footnote w:type="continuationSeparator" w:id="0">
    <w:p w:rsidR="005B3AF4" w:rsidRDefault="005B3AF4" w:rsidP="00F51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AF4" w:rsidRDefault="005B3AF4" w:rsidP="008B2FCB">
    <w:pPr>
      <w:pStyle w:val="Header"/>
      <w:jc w:val="center"/>
      <w:rPr>
        <w:ins w:id="19" w:author="user" w:date="2024-11-04T11:59:00Z"/>
        <w:rFonts w:ascii="Cambria" w:hAnsi="Cambria" w:cs="Arial"/>
        <w:sz w:val="22"/>
        <w:szCs w:val="22"/>
      </w:rPr>
    </w:pPr>
    <w:r>
      <w:rPr>
        <w:rFonts w:ascii="Cambria" w:hAnsi="Cambria" w:cs="Arial"/>
        <w:iCs/>
        <w:sz w:val="22"/>
        <w:szCs w:val="22"/>
      </w:rPr>
      <w:t>„</w:t>
    </w:r>
    <w:r w:rsidRPr="000112A7">
      <w:rPr>
        <w:rFonts w:ascii="Cambria" w:hAnsi="Cambria" w:cs="Arial"/>
        <w:iCs/>
        <w:sz w:val="22"/>
        <w:szCs w:val="22"/>
      </w:rPr>
      <w:t>Bursa Hungarica</w:t>
    </w:r>
    <w:r w:rsidRPr="000112A7">
      <w:rPr>
        <w:rFonts w:ascii="Cambria" w:hAnsi="Cambria" w:cs="Arial"/>
        <w:sz w:val="22"/>
        <w:szCs w:val="22"/>
      </w:rPr>
      <w:t xml:space="preserve"> Felsőoktatási Önkormányzati Ösztöndíjrendszer 2025. évi pályázati eljárásrendje</w:t>
    </w:r>
    <w:del w:id="20" w:author="user" w:date="2024-11-04T11:52:00Z">
      <w:r w:rsidRPr="000112A7" w:rsidDel="008B2FCB">
        <w:rPr>
          <w:rFonts w:ascii="Cambria" w:hAnsi="Cambria" w:cs="Arial"/>
          <w:sz w:val="22"/>
          <w:szCs w:val="22"/>
        </w:rPr>
        <w:delText xml:space="preserve"> </w:delText>
      </w:r>
    </w:del>
    <w:r w:rsidRPr="000112A7">
      <w:rPr>
        <w:rFonts w:ascii="Cambria" w:hAnsi="Cambria" w:cs="Arial"/>
        <w:sz w:val="22"/>
        <w:szCs w:val="22"/>
      </w:rPr>
      <w:t xml:space="preserve"> -Általános Szerződési Feltételek a cs</w:t>
    </w:r>
    <w:r>
      <w:rPr>
        <w:rFonts w:ascii="Cambria" w:hAnsi="Cambria" w:cs="Arial"/>
        <w:sz w:val="22"/>
        <w:szCs w:val="22"/>
      </w:rPr>
      <w:t>atlakozó önkormányzatok számára”</w:t>
    </w:r>
    <w:del w:id="21" w:author="user" w:date="2024-11-04T11:52:00Z">
      <w:r w:rsidDel="008B2FCB">
        <w:rPr>
          <w:rFonts w:ascii="Cambria" w:hAnsi="Cambria" w:cs="Arial"/>
          <w:sz w:val="22"/>
          <w:szCs w:val="22"/>
        </w:rPr>
        <w:delText xml:space="preserve"> </w:delText>
      </w:r>
    </w:del>
  </w:p>
  <w:p w:rsidR="005B3AF4" w:rsidRDefault="005B3AF4" w:rsidP="005B3AF4">
    <w:pPr>
      <w:pStyle w:val="Header"/>
      <w:jc w:val="center"/>
      <w:rPr>
        <w:rFonts w:ascii="Cambria" w:hAnsi="Cambria"/>
      </w:rPr>
      <w:pPrChange w:id="22" w:author="user" w:date="2024-11-04T11:53:00Z">
        <w:pPr>
          <w:pStyle w:val="Header"/>
          <w:jc w:val="right"/>
        </w:pPr>
      </w:pPrChange>
    </w:pPr>
    <w:del w:id="23" w:author="user" w:date="2024-11-04T11:59:00Z">
      <w:r w:rsidRPr="000112A7" w:rsidDel="00C03AD2">
        <w:rPr>
          <w:rFonts w:ascii="Cambria" w:hAnsi="Cambria" w:cs="Arial"/>
          <w:sz w:val="22"/>
          <w:szCs w:val="22"/>
        </w:rPr>
        <w:delText xml:space="preserve"> </w:delText>
      </w:r>
    </w:del>
    <w:r w:rsidRPr="000112A7">
      <w:rPr>
        <w:rFonts w:ascii="Cambria" w:hAnsi="Cambria" w:cs="Arial"/>
        <w:sz w:val="22"/>
        <w:szCs w:val="22"/>
      </w:rPr>
      <w:t>3. számú melléklete</w:t>
    </w:r>
  </w:p>
  <w:p w:rsidR="005B3AF4" w:rsidRDefault="005B3A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cs="Times New Roman"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cs="Times New Roman" w:hint="default"/>
      </w:rPr>
    </w:lvl>
    <w:lvl w:ilvl="1" w:tplc="040E0019" w:tentative="1">
      <w:start w:val="1"/>
      <w:numFmt w:val="lowerLetter"/>
      <w:lvlText w:val="%2."/>
      <w:lvlJc w:val="left"/>
      <w:pPr>
        <w:ind w:left="1500" w:hanging="360"/>
      </w:pPr>
      <w:rPr>
        <w:rFonts w:cs="Times New Roman"/>
      </w:rPr>
    </w:lvl>
    <w:lvl w:ilvl="2" w:tplc="040E001B" w:tentative="1">
      <w:start w:val="1"/>
      <w:numFmt w:val="lowerRoman"/>
      <w:lvlText w:val="%3."/>
      <w:lvlJc w:val="right"/>
      <w:pPr>
        <w:ind w:left="2220" w:hanging="180"/>
      </w:pPr>
      <w:rPr>
        <w:rFonts w:cs="Times New Roman"/>
      </w:rPr>
    </w:lvl>
    <w:lvl w:ilvl="3" w:tplc="040E000F" w:tentative="1">
      <w:start w:val="1"/>
      <w:numFmt w:val="decimal"/>
      <w:lvlText w:val="%4."/>
      <w:lvlJc w:val="left"/>
      <w:pPr>
        <w:ind w:left="2940" w:hanging="360"/>
      </w:pPr>
      <w:rPr>
        <w:rFonts w:cs="Times New Roman"/>
      </w:rPr>
    </w:lvl>
    <w:lvl w:ilvl="4" w:tplc="040E0019" w:tentative="1">
      <w:start w:val="1"/>
      <w:numFmt w:val="lowerLetter"/>
      <w:lvlText w:val="%5."/>
      <w:lvlJc w:val="left"/>
      <w:pPr>
        <w:ind w:left="3660" w:hanging="360"/>
      </w:pPr>
      <w:rPr>
        <w:rFonts w:cs="Times New Roman"/>
      </w:rPr>
    </w:lvl>
    <w:lvl w:ilvl="5" w:tplc="040E001B" w:tentative="1">
      <w:start w:val="1"/>
      <w:numFmt w:val="lowerRoman"/>
      <w:lvlText w:val="%6."/>
      <w:lvlJc w:val="right"/>
      <w:pPr>
        <w:ind w:left="4380" w:hanging="180"/>
      </w:pPr>
      <w:rPr>
        <w:rFonts w:cs="Times New Roman"/>
      </w:rPr>
    </w:lvl>
    <w:lvl w:ilvl="6" w:tplc="040E000F" w:tentative="1">
      <w:start w:val="1"/>
      <w:numFmt w:val="decimal"/>
      <w:lvlText w:val="%7."/>
      <w:lvlJc w:val="left"/>
      <w:pPr>
        <w:ind w:left="5100" w:hanging="360"/>
      </w:pPr>
      <w:rPr>
        <w:rFonts w:cs="Times New Roman"/>
      </w:rPr>
    </w:lvl>
    <w:lvl w:ilvl="7" w:tplc="040E0019" w:tentative="1">
      <w:start w:val="1"/>
      <w:numFmt w:val="lowerLetter"/>
      <w:lvlText w:val="%8."/>
      <w:lvlJc w:val="left"/>
      <w:pPr>
        <w:ind w:left="5820" w:hanging="360"/>
      </w:pPr>
      <w:rPr>
        <w:rFonts w:cs="Times New Roman"/>
      </w:rPr>
    </w:lvl>
    <w:lvl w:ilvl="8" w:tplc="040E001B" w:tentative="1">
      <w:start w:val="1"/>
      <w:numFmt w:val="lowerRoman"/>
      <w:lvlText w:val="%9."/>
      <w:lvlJc w:val="right"/>
      <w:pPr>
        <w:ind w:left="6540" w:hanging="180"/>
      </w:pPr>
      <w:rPr>
        <w:rFonts w:cs="Times New Roman"/>
      </w:r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ECC"/>
    <w:rsid w:val="0000045B"/>
    <w:rsid w:val="00000AE7"/>
    <w:rsid w:val="00005287"/>
    <w:rsid w:val="00005A68"/>
    <w:rsid w:val="000112A7"/>
    <w:rsid w:val="00012AC3"/>
    <w:rsid w:val="0001716F"/>
    <w:rsid w:val="00017AC0"/>
    <w:rsid w:val="00021DDC"/>
    <w:rsid w:val="000221E1"/>
    <w:rsid w:val="00024321"/>
    <w:rsid w:val="00025167"/>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317B"/>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088C"/>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B3AF4"/>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6F62DD"/>
    <w:rsid w:val="00705D14"/>
    <w:rsid w:val="00707FD5"/>
    <w:rsid w:val="00711411"/>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B7558"/>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2FCB"/>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2009"/>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77B17"/>
    <w:rsid w:val="00A85ECE"/>
    <w:rsid w:val="00A8604D"/>
    <w:rsid w:val="00A90F09"/>
    <w:rsid w:val="00A91070"/>
    <w:rsid w:val="00A9527F"/>
    <w:rsid w:val="00A96CD8"/>
    <w:rsid w:val="00AA2086"/>
    <w:rsid w:val="00AA6A11"/>
    <w:rsid w:val="00AB09B5"/>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16102"/>
    <w:rsid w:val="00B23F70"/>
    <w:rsid w:val="00B25294"/>
    <w:rsid w:val="00B2584B"/>
    <w:rsid w:val="00B30592"/>
    <w:rsid w:val="00B30F3F"/>
    <w:rsid w:val="00B32831"/>
    <w:rsid w:val="00B425D3"/>
    <w:rsid w:val="00B46320"/>
    <w:rsid w:val="00B47768"/>
    <w:rsid w:val="00B47EC3"/>
    <w:rsid w:val="00B54D60"/>
    <w:rsid w:val="00B56CCD"/>
    <w:rsid w:val="00B720E5"/>
    <w:rsid w:val="00B77765"/>
    <w:rsid w:val="00B84FB2"/>
    <w:rsid w:val="00B9243B"/>
    <w:rsid w:val="00B95A9E"/>
    <w:rsid w:val="00BA2F10"/>
    <w:rsid w:val="00BA48DC"/>
    <w:rsid w:val="00BB4DE7"/>
    <w:rsid w:val="00BB6075"/>
    <w:rsid w:val="00BB682B"/>
    <w:rsid w:val="00BC39B8"/>
    <w:rsid w:val="00BC7551"/>
    <w:rsid w:val="00BD2058"/>
    <w:rsid w:val="00BD32C3"/>
    <w:rsid w:val="00BD4F31"/>
    <w:rsid w:val="00BE05DA"/>
    <w:rsid w:val="00BE1BDD"/>
    <w:rsid w:val="00BE29A6"/>
    <w:rsid w:val="00BE3C31"/>
    <w:rsid w:val="00BE5293"/>
    <w:rsid w:val="00BE6951"/>
    <w:rsid w:val="00BE718B"/>
    <w:rsid w:val="00BE7D99"/>
    <w:rsid w:val="00BE7F44"/>
    <w:rsid w:val="00C00ED4"/>
    <w:rsid w:val="00C03AD2"/>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758C3"/>
    <w:rsid w:val="00D831AB"/>
    <w:rsid w:val="00D83DFD"/>
    <w:rsid w:val="00D849B0"/>
    <w:rsid w:val="00D87372"/>
    <w:rsid w:val="00DA0AD9"/>
    <w:rsid w:val="00DA1CF7"/>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470E6"/>
    <w:rsid w:val="00E531B8"/>
    <w:rsid w:val="00E554AA"/>
    <w:rsid w:val="00E63125"/>
    <w:rsid w:val="00E63CF1"/>
    <w:rsid w:val="00E802D3"/>
    <w:rsid w:val="00E8445E"/>
    <w:rsid w:val="00E903C2"/>
    <w:rsid w:val="00E91908"/>
    <w:rsid w:val="00EA24E9"/>
    <w:rsid w:val="00EA38A5"/>
    <w:rsid w:val="00EA70C6"/>
    <w:rsid w:val="00EB674A"/>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2"/>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49E2"/>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285F"/>
    <w:rPr>
      <w:sz w:val="24"/>
      <w:szCs w:val="24"/>
    </w:rPr>
  </w:style>
  <w:style w:type="paragraph" w:styleId="Heading1">
    <w:name w:val="heading 1"/>
    <w:basedOn w:val="Normal"/>
    <w:next w:val="Normal"/>
    <w:link w:val="Heading1Char"/>
    <w:uiPriority w:val="99"/>
    <w:qFormat/>
    <w:rsid w:val="0049285F"/>
    <w:pPr>
      <w:keepNext/>
      <w:jc w:val="center"/>
      <w:outlineLvl w:val="0"/>
    </w:pPr>
    <w:rPr>
      <w:rFonts w:ascii="Arial Narrow" w:hAnsi="Arial Narrow" w:cs="Fpi"/>
      <w:b/>
      <w:bCs/>
      <w:spacing w:val="20"/>
      <w:sz w:val="26"/>
    </w:rPr>
  </w:style>
  <w:style w:type="paragraph" w:styleId="Heading2">
    <w:name w:val="heading 2"/>
    <w:basedOn w:val="Normal"/>
    <w:next w:val="Normal"/>
    <w:link w:val="Heading2Char"/>
    <w:uiPriority w:val="99"/>
    <w:qFormat/>
    <w:rsid w:val="0049285F"/>
    <w:pPr>
      <w:keepNext/>
      <w:jc w:val="center"/>
      <w:outlineLvl w:val="1"/>
    </w:pPr>
    <w:rPr>
      <w:rFonts w:ascii="Arial Narrow" w:hAnsi="Arial Narrow"/>
      <w:b/>
      <w:bCs/>
    </w:rPr>
  </w:style>
  <w:style w:type="paragraph" w:styleId="Heading3">
    <w:name w:val="heading 3"/>
    <w:basedOn w:val="Normal"/>
    <w:next w:val="Normal"/>
    <w:link w:val="Heading3Char"/>
    <w:uiPriority w:val="99"/>
    <w:qFormat/>
    <w:rsid w:val="0049285F"/>
    <w:pPr>
      <w:keepNext/>
      <w:jc w:val="center"/>
      <w:outlineLvl w:val="2"/>
    </w:pPr>
    <w:rPr>
      <w:rFonts w:ascii="Arial Narrow" w:hAnsi="Arial Narrow"/>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754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B754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B754B"/>
    <w:rPr>
      <w:rFonts w:ascii="Cambria" w:hAnsi="Cambria" w:cs="Times New Roman"/>
      <w:b/>
      <w:bCs/>
      <w:sz w:val="26"/>
      <w:szCs w:val="26"/>
    </w:rPr>
  </w:style>
  <w:style w:type="paragraph" w:styleId="BodyText">
    <w:name w:val="Body Text"/>
    <w:basedOn w:val="Normal"/>
    <w:link w:val="BodyTextChar"/>
    <w:uiPriority w:val="99"/>
    <w:rsid w:val="0049285F"/>
    <w:pPr>
      <w:jc w:val="both"/>
    </w:pPr>
  </w:style>
  <w:style w:type="character" w:customStyle="1" w:styleId="BodyTextChar">
    <w:name w:val="Body Text Char"/>
    <w:basedOn w:val="DefaultParagraphFont"/>
    <w:link w:val="BodyText"/>
    <w:uiPriority w:val="99"/>
    <w:locked/>
    <w:rsid w:val="002B4481"/>
    <w:rPr>
      <w:rFonts w:cs="Times New Roman"/>
      <w:sz w:val="24"/>
      <w:szCs w:val="24"/>
    </w:rPr>
  </w:style>
  <w:style w:type="character" w:styleId="Hyperlink">
    <w:name w:val="Hyperlink"/>
    <w:basedOn w:val="DefaultParagraphFont"/>
    <w:uiPriority w:val="99"/>
    <w:rsid w:val="0049285F"/>
    <w:rPr>
      <w:rFonts w:cs="Times New Roman"/>
      <w:color w:val="0000FF"/>
      <w:u w:val="single"/>
    </w:rPr>
  </w:style>
  <w:style w:type="paragraph" w:styleId="BodyText2">
    <w:name w:val="Body Text 2"/>
    <w:basedOn w:val="Normal"/>
    <w:link w:val="BodyText2Char"/>
    <w:uiPriority w:val="99"/>
    <w:rsid w:val="0049285F"/>
    <w:pPr>
      <w:jc w:val="both"/>
    </w:pPr>
    <w:rPr>
      <w:rFonts w:ascii="Arial Narrow" w:hAnsi="Arial Narrow" w:cs="Fpi"/>
      <w:b/>
      <w:bCs/>
      <w:sz w:val="22"/>
    </w:rPr>
  </w:style>
  <w:style w:type="character" w:customStyle="1" w:styleId="BodyText2Char">
    <w:name w:val="Body Text 2 Char"/>
    <w:basedOn w:val="DefaultParagraphFont"/>
    <w:link w:val="BodyText2"/>
    <w:uiPriority w:val="99"/>
    <w:semiHidden/>
    <w:locked/>
    <w:rsid w:val="00CB754B"/>
    <w:rPr>
      <w:rFonts w:cs="Times New Roman"/>
      <w:sz w:val="24"/>
      <w:szCs w:val="24"/>
    </w:rPr>
  </w:style>
  <w:style w:type="paragraph" w:styleId="FootnoteText">
    <w:name w:val="footnote text"/>
    <w:basedOn w:val="Normal"/>
    <w:link w:val="FootnoteTextChar"/>
    <w:uiPriority w:val="99"/>
    <w:semiHidden/>
    <w:rsid w:val="0049285F"/>
    <w:rPr>
      <w:sz w:val="20"/>
      <w:szCs w:val="20"/>
    </w:rPr>
  </w:style>
  <w:style w:type="character" w:customStyle="1" w:styleId="FootnoteTextChar">
    <w:name w:val="Footnote Text Char"/>
    <w:basedOn w:val="DefaultParagraphFont"/>
    <w:link w:val="FootnoteText"/>
    <w:uiPriority w:val="99"/>
    <w:semiHidden/>
    <w:locked/>
    <w:rsid w:val="00CB754B"/>
    <w:rPr>
      <w:rFonts w:cs="Times New Roman"/>
      <w:sz w:val="20"/>
      <w:szCs w:val="20"/>
    </w:rPr>
  </w:style>
  <w:style w:type="character" w:styleId="FollowedHyperlink">
    <w:name w:val="FollowedHyperlink"/>
    <w:basedOn w:val="DefaultParagraphFont"/>
    <w:uiPriority w:val="99"/>
    <w:rsid w:val="0049285F"/>
    <w:rPr>
      <w:rFonts w:cs="Times New Roman"/>
      <w:color w:val="800080"/>
      <w:u w:val="single"/>
    </w:rPr>
  </w:style>
  <w:style w:type="paragraph" w:styleId="BodyText3">
    <w:name w:val="Body Text 3"/>
    <w:basedOn w:val="Normal"/>
    <w:link w:val="BodyText3Char"/>
    <w:uiPriority w:val="99"/>
    <w:rsid w:val="0049285F"/>
    <w:pPr>
      <w:jc w:val="both"/>
    </w:pPr>
    <w:rPr>
      <w:rFonts w:ascii="Arial Narrow" w:hAnsi="Arial Narrow"/>
      <w:b/>
      <w:bCs/>
    </w:rPr>
  </w:style>
  <w:style w:type="character" w:customStyle="1" w:styleId="BodyText3Char">
    <w:name w:val="Body Text 3 Char"/>
    <w:basedOn w:val="DefaultParagraphFont"/>
    <w:link w:val="BodyText3"/>
    <w:uiPriority w:val="99"/>
    <w:semiHidden/>
    <w:locked/>
    <w:rsid w:val="00CB754B"/>
    <w:rPr>
      <w:rFonts w:cs="Times New Roman"/>
      <w:sz w:val="16"/>
      <w:szCs w:val="16"/>
    </w:rPr>
  </w:style>
  <w:style w:type="paragraph" w:styleId="BalloonText">
    <w:name w:val="Balloon Text"/>
    <w:basedOn w:val="Normal"/>
    <w:link w:val="BalloonTextChar"/>
    <w:uiPriority w:val="99"/>
    <w:semiHidden/>
    <w:rsid w:val="003D5E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754B"/>
    <w:rPr>
      <w:rFonts w:cs="Times New Roman"/>
      <w:sz w:val="2"/>
    </w:rPr>
  </w:style>
  <w:style w:type="paragraph" w:styleId="DocumentMap">
    <w:name w:val="Document Map"/>
    <w:basedOn w:val="Normal"/>
    <w:link w:val="DocumentMapChar"/>
    <w:uiPriority w:val="99"/>
    <w:semiHidden/>
    <w:rsid w:val="00D4603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B754B"/>
    <w:rPr>
      <w:rFonts w:cs="Times New Roman"/>
      <w:sz w:val="2"/>
    </w:rPr>
  </w:style>
  <w:style w:type="character" w:styleId="CommentReference">
    <w:name w:val="annotation reference"/>
    <w:basedOn w:val="DefaultParagraphFont"/>
    <w:uiPriority w:val="99"/>
    <w:rsid w:val="00675A07"/>
    <w:rPr>
      <w:rFonts w:cs="Times New Roman"/>
      <w:sz w:val="16"/>
      <w:szCs w:val="16"/>
    </w:rPr>
  </w:style>
  <w:style w:type="paragraph" w:styleId="CommentText">
    <w:name w:val="annotation text"/>
    <w:basedOn w:val="Normal"/>
    <w:link w:val="CommentTextChar"/>
    <w:uiPriority w:val="99"/>
    <w:rsid w:val="00675A07"/>
    <w:rPr>
      <w:sz w:val="20"/>
      <w:szCs w:val="20"/>
    </w:rPr>
  </w:style>
  <w:style w:type="character" w:customStyle="1" w:styleId="CommentTextChar">
    <w:name w:val="Comment Text Char"/>
    <w:basedOn w:val="DefaultParagraphFont"/>
    <w:link w:val="CommentText"/>
    <w:uiPriority w:val="99"/>
    <w:locked/>
    <w:rsid w:val="00675A07"/>
    <w:rPr>
      <w:rFonts w:cs="Times New Roman"/>
    </w:rPr>
  </w:style>
  <w:style w:type="paragraph" w:styleId="CommentSubject">
    <w:name w:val="annotation subject"/>
    <w:basedOn w:val="CommentText"/>
    <w:next w:val="CommentText"/>
    <w:link w:val="CommentSubjectChar"/>
    <w:uiPriority w:val="99"/>
    <w:rsid w:val="00675A07"/>
    <w:rPr>
      <w:b/>
      <w:bCs/>
    </w:rPr>
  </w:style>
  <w:style w:type="character" w:customStyle="1" w:styleId="CommentSubjectChar">
    <w:name w:val="Comment Subject Char"/>
    <w:basedOn w:val="CommentTextChar"/>
    <w:link w:val="CommentSubject"/>
    <w:uiPriority w:val="99"/>
    <w:locked/>
    <w:rsid w:val="00675A07"/>
    <w:rPr>
      <w:b/>
      <w:bCs/>
    </w:rPr>
  </w:style>
  <w:style w:type="paragraph" w:customStyle="1" w:styleId="Listaszerbekezds1">
    <w:name w:val="Listaszerű bekezdés1"/>
    <w:basedOn w:val="Normal"/>
    <w:uiPriority w:val="99"/>
    <w:rsid w:val="007B4FFD"/>
    <w:pPr>
      <w:ind w:left="720"/>
      <w:contextualSpacing/>
    </w:pPr>
  </w:style>
  <w:style w:type="character" w:styleId="Strong">
    <w:name w:val="Strong"/>
    <w:basedOn w:val="DefaultParagraphFont"/>
    <w:uiPriority w:val="99"/>
    <w:qFormat/>
    <w:locked/>
    <w:rsid w:val="00A90F09"/>
    <w:rPr>
      <w:rFonts w:cs="Times New Roman"/>
      <w:b/>
      <w:bCs/>
    </w:rPr>
  </w:style>
  <w:style w:type="paragraph" w:styleId="ListParagraph">
    <w:name w:val="List Paragraph"/>
    <w:basedOn w:val="Normal"/>
    <w:uiPriority w:val="99"/>
    <w:qFormat/>
    <w:rsid w:val="00114BBC"/>
    <w:pPr>
      <w:ind w:left="720"/>
      <w:contextualSpacing/>
    </w:pPr>
  </w:style>
  <w:style w:type="paragraph" w:customStyle="1" w:styleId="Default">
    <w:name w:val="Default"/>
    <w:uiPriority w:val="99"/>
    <w:rsid w:val="0050488D"/>
    <w:pPr>
      <w:autoSpaceDE w:val="0"/>
      <w:autoSpaceDN w:val="0"/>
      <w:adjustRightInd w:val="0"/>
    </w:pPr>
    <w:rPr>
      <w:color w:val="000000"/>
      <w:sz w:val="24"/>
      <w:szCs w:val="24"/>
    </w:rPr>
  </w:style>
  <w:style w:type="paragraph" w:styleId="Header">
    <w:name w:val="header"/>
    <w:basedOn w:val="Normal"/>
    <w:link w:val="HeaderChar"/>
    <w:uiPriority w:val="99"/>
    <w:rsid w:val="00F51BB6"/>
    <w:pPr>
      <w:tabs>
        <w:tab w:val="center" w:pos="4536"/>
        <w:tab w:val="right" w:pos="9072"/>
      </w:tabs>
    </w:pPr>
  </w:style>
  <w:style w:type="character" w:customStyle="1" w:styleId="HeaderChar">
    <w:name w:val="Header Char"/>
    <w:basedOn w:val="DefaultParagraphFont"/>
    <w:link w:val="Header"/>
    <w:uiPriority w:val="99"/>
    <w:locked/>
    <w:rsid w:val="00F51BB6"/>
    <w:rPr>
      <w:rFonts w:cs="Times New Roman"/>
      <w:sz w:val="24"/>
      <w:szCs w:val="24"/>
    </w:rPr>
  </w:style>
  <w:style w:type="paragraph" w:styleId="Footer">
    <w:name w:val="footer"/>
    <w:basedOn w:val="Normal"/>
    <w:link w:val="FooterChar"/>
    <w:uiPriority w:val="99"/>
    <w:rsid w:val="00F51BB6"/>
    <w:pPr>
      <w:tabs>
        <w:tab w:val="center" w:pos="4536"/>
        <w:tab w:val="right" w:pos="9072"/>
      </w:tabs>
    </w:pPr>
  </w:style>
  <w:style w:type="character" w:customStyle="1" w:styleId="FooterChar">
    <w:name w:val="Footer Char"/>
    <w:basedOn w:val="DefaultParagraphFont"/>
    <w:link w:val="Footer"/>
    <w:uiPriority w:val="99"/>
    <w:locked/>
    <w:rsid w:val="00F51BB6"/>
    <w:rPr>
      <w:rFonts w:cs="Times New Roman"/>
      <w:sz w:val="24"/>
      <w:szCs w:val="24"/>
    </w:rPr>
  </w:style>
  <w:style w:type="paragraph" w:styleId="Revision">
    <w:name w:val="Revision"/>
    <w:hidden/>
    <w:uiPriority w:val="99"/>
    <w:semiHidden/>
    <w:rsid w:val="006B10E9"/>
    <w:rPr>
      <w:sz w:val="24"/>
      <w:szCs w:val="24"/>
    </w:rPr>
  </w:style>
  <w:style w:type="character" w:styleId="FootnoteReference">
    <w:name w:val="footnote reference"/>
    <w:basedOn w:val="DefaultParagraphFont"/>
    <w:uiPriority w:val="99"/>
    <w:semiHidden/>
    <w:rsid w:val="00CC4277"/>
    <w:rPr>
      <w:rFonts w:cs="Times New Roman"/>
      <w:vertAlign w:val="superscript"/>
    </w:rPr>
  </w:style>
  <w:style w:type="paragraph" w:styleId="NoSpacing">
    <w:name w:val="No Spacing"/>
    <w:uiPriority w:val="99"/>
    <w:qFormat/>
    <w:rsid w:val="00C42553"/>
    <w:rPr>
      <w:sz w:val="24"/>
      <w:szCs w:val="24"/>
    </w:rPr>
  </w:style>
</w:styles>
</file>

<file path=word/webSettings.xml><?xml version="1.0" encoding="utf-8"?>
<w:webSettings xmlns:r="http://schemas.openxmlformats.org/officeDocument/2006/relationships" xmlns:w="http://schemas.openxmlformats.org/wordprocessingml/2006/main">
  <w:divs>
    <w:div w:id="1864396407">
      <w:marLeft w:val="0"/>
      <w:marRight w:val="0"/>
      <w:marTop w:val="0"/>
      <w:marBottom w:val="0"/>
      <w:divBdr>
        <w:top w:val="none" w:sz="0" w:space="0" w:color="auto"/>
        <w:left w:val="none" w:sz="0" w:space="0" w:color="auto"/>
        <w:bottom w:val="none" w:sz="0" w:space="0" w:color="auto"/>
        <w:right w:val="none" w:sz="0" w:space="0" w:color="auto"/>
      </w:divBdr>
    </w:div>
    <w:div w:id="1864396408">
      <w:marLeft w:val="0"/>
      <w:marRight w:val="0"/>
      <w:marTop w:val="0"/>
      <w:marBottom w:val="0"/>
      <w:divBdr>
        <w:top w:val="none" w:sz="0" w:space="0" w:color="auto"/>
        <w:left w:val="none" w:sz="0" w:space="0" w:color="auto"/>
        <w:bottom w:val="none" w:sz="0" w:space="0" w:color="auto"/>
        <w:right w:val="none" w:sz="0" w:space="0" w:color="auto"/>
      </w:divBdr>
    </w:div>
    <w:div w:id="1864396409">
      <w:marLeft w:val="0"/>
      <w:marRight w:val="0"/>
      <w:marTop w:val="0"/>
      <w:marBottom w:val="0"/>
      <w:divBdr>
        <w:top w:val="none" w:sz="0" w:space="0" w:color="auto"/>
        <w:left w:val="none" w:sz="0" w:space="0" w:color="auto"/>
        <w:bottom w:val="none" w:sz="0" w:space="0" w:color="auto"/>
        <w:right w:val="none" w:sz="0" w:space="0" w:color="auto"/>
      </w:divBdr>
    </w:div>
    <w:div w:id="1864396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et.gov.hu/app/uploads/2024/04/Adatkezelesi-tajekoztato-Palyazatokhoz-es-tamogatasokhoz-kapcsolodo-adatkezelesrol_2024_041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ktk.hu" TargetMode="External"/><Relationship Id="rId4" Type="http://schemas.openxmlformats.org/officeDocument/2006/relationships/webSettings" Target="webSettings.xml"/><Relationship Id="rId9" Type="http://schemas.openxmlformats.org/officeDocument/2006/relationships/hyperlink" Target="mailto:bursa@nktk.h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3201</Words>
  <Characters>22093</Characters>
  <Application>Microsoft Office Outlook</Application>
  <DocSecurity>0</DocSecurity>
  <Lines>0</Lines>
  <Paragraphs>0</Paragraphs>
  <ScaleCrop>false</ScaleCrop>
  <Company>FPI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subject/>
  <dc:creator>szekelyt</dc:creator>
  <cp:keywords/>
  <dc:description/>
  <cp:lastModifiedBy>ik</cp:lastModifiedBy>
  <cp:revision>2</cp:revision>
  <cp:lastPrinted>2021-07-30T06:26:00Z</cp:lastPrinted>
  <dcterms:created xsi:type="dcterms:W3CDTF">2024-11-04T13:27:00Z</dcterms:created>
  <dcterms:modified xsi:type="dcterms:W3CDTF">2024-11-04T13:27:00Z</dcterms:modified>
</cp:coreProperties>
</file>