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73" w:rsidRPr="00A8604D" w:rsidRDefault="00621873">
      <w:pPr>
        <w:pStyle w:val="Heading2"/>
        <w:rPr>
          <w:rFonts w:ascii="Cambria" w:hAnsi="Cambria"/>
          <w:sz w:val="22"/>
          <w:szCs w:val="22"/>
        </w:rPr>
      </w:pPr>
      <w:r w:rsidRPr="00A8604D">
        <w:rPr>
          <w:rFonts w:ascii="Cambria" w:hAnsi="Cambria"/>
          <w:sz w:val="22"/>
          <w:szCs w:val="22"/>
        </w:rPr>
        <w:t>"A" TÍPUSÚ PÁLYÁZATI KIÍRÁS</w:t>
      </w:r>
    </w:p>
    <w:p w:rsidR="00621873" w:rsidRPr="00A8604D" w:rsidRDefault="00621873">
      <w:pPr>
        <w:jc w:val="both"/>
        <w:rPr>
          <w:rFonts w:ascii="Cambria" w:hAnsi="Cambria"/>
          <w:b/>
          <w:bCs/>
          <w:sz w:val="22"/>
          <w:szCs w:val="22"/>
        </w:rPr>
      </w:pPr>
    </w:p>
    <w:p w:rsidR="00621873" w:rsidRPr="00A8604D" w:rsidRDefault="00621873">
      <w:pPr>
        <w:jc w:val="center"/>
        <w:rPr>
          <w:rFonts w:ascii="Cambria" w:hAnsi="Cambria"/>
          <w:b/>
          <w:bCs/>
          <w:sz w:val="22"/>
          <w:szCs w:val="22"/>
        </w:rPr>
      </w:pPr>
      <w:r>
        <w:rPr>
          <w:rFonts w:ascii="Cambria" w:hAnsi="Cambria"/>
          <w:b/>
          <w:bCs/>
          <w:sz w:val="22"/>
          <w:szCs w:val="22"/>
        </w:rPr>
        <w:t>Balástya Község</w:t>
      </w:r>
      <w:r w:rsidRPr="00A8604D">
        <w:rPr>
          <w:rFonts w:ascii="Cambria" w:hAnsi="Cambria"/>
          <w:b/>
          <w:bCs/>
          <w:sz w:val="22"/>
          <w:szCs w:val="22"/>
        </w:rPr>
        <w:t xml:space="preserve"> 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rsidR="00621873" w:rsidRPr="00A8604D" w:rsidRDefault="00621873" w:rsidP="00E13B5D">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5</w:t>
      </w:r>
      <w:r w:rsidRPr="00A8604D">
        <w:rPr>
          <w:rFonts w:ascii="Cambria" w:hAnsi="Cambria"/>
          <w:b/>
          <w:bCs/>
          <w:sz w:val="22"/>
          <w:szCs w:val="22"/>
        </w:rPr>
        <w:t>. évre</w:t>
      </w:r>
    </w:p>
    <w:p w:rsidR="00621873" w:rsidRPr="00A8604D" w:rsidRDefault="00621873">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rsidR="00621873" w:rsidRPr="00A8604D" w:rsidRDefault="00621873">
      <w:pPr>
        <w:jc w:val="center"/>
        <w:rPr>
          <w:rFonts w:ascii="Cambria" w:hAnsi="Cambria"/>
          <w:b/>
          <w:bCs/>
          <w:sz w:val="22"/>
          <w:szCs w:val="22"/>
        </w:rPr>
      </w:pPr>
      <w:r w:rsidRPr="00A8604D">
        <w:rPr>
          <w:rFonts w:ascii="Cambria" w:hAnsi="Cambria"/>
          <w:b/>
          <w:bCs/>
          <w:sz w:val="22"/>
          <w:szCs w:val="22"/>
        </w:rPr>
        <w:t>felsőoktatási hallgatók számára</w:t>
      </w:r>
    </w:p>
    <w:p w:rsidR="00621873" w:rsidRPr="00A8604D" w:rsidRDefault="00621873">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második és a 202</w:t>
      </w:r>
      <w:r>
        <w:rPr>
          <w:rFonts w:ascii="Cambria" w:hAnsi="Cambria"/>
          <w:b/>
          <w:bCs/>
          <w:sz w:val="22"/>
          <w:szCs w:val="22"/>
        </w:rPr>
        <w:t>5</w:t>
      </w:r>
      <w:r w:rsidRPr="00A8604D">
        <w:rPr>
          <w:rFonts w:ascii="Cambria" w:hAnsi="Cambria"/>
          <w:b/>
          <w:bCs/>
          <w:sz w:val="22"/>
          <w:szCs w:val="22"/>
        </w:rPr>
        <w:t>/202</w:t>
      </w:r>
      <w:r>
        <w:rPr>
          <w:rFonts w:ascii="Cambria" w:hAnsi="Cambria"/>
          <w:b/>
          <w:bCs/>
          <w:sz w:val="22"/>
          <w:szCs w:val="22"/>
        </w:rPr>
        <w:t>6</w:t>
      </w:r>
      <w:r w:rsidRPr="00A8604D">
        <w:rPr>
          <w:rFonts w:ascii="Cambria" w:hAnsi="Cambria"/>
          <w:b/>
          <w:bCs/>
          <w:sz w:val="22"/>
          <w:szCs w:val="22"/>
        </w:rPr>
        <w:t>. tanév első félévére vonatkozóan,</w:t>
      </w:r>
    </w:p>
    <w:p w:rsidR="00621873" w:rsidRPr="00903F74" w:rsidRDefault="00621873">
      <w:pPr>
        <w:jc w:val="center"/>
        <w:rPr>
          <w:rFonts w:ascii="Cambria" w:hAnsi="Cambria"/>
          <w:bCs/>
          <w:sz w:val="22"/>
          <w:szCs w:val="22"/>
        </w:rPr>
      </w:pPr>
      <w:r w:rsidRPr="00903F74">
        <w:rPr>
          <w:rFonts w:ascii="Cambria" w:hAnsi="Cambria"/>
          <w:bCs/>
          <w:sz w:val="22"/>
          <w:szCs w:val="22"/>
        </w:rPr>
        <w:t xml:space="preserve">összhangban </w:t>
      </w:r>
    </w:p>
    <w:p w:rsidR="00621873" w:rsidRPr="00A8604D" w:rsidRDefault="00621873">
      <w:pPr>
        <w:jc w:val="center"/>
        <w:rPr>
          <w:rFonts w:ascii="Cambria" w:hAnsi="Cambria"/>
          <w:b/>
          <w:bCs/>
          <w:sz w:val="22"/>
          <w:szCs w:val="22"/>
        </w:rPr>
      </w:pPr>
    </w:p>
    <w:p w:rsidR="00621873" w:rsidRPr="00A8604D" w:rsidRDefault="00621873" w:rsidP="00CF6F59">
      <w:pPr>
        <w:pStyle w:val="ListParagraph"/>
        <w:numPr>
          <w:ilvl w:val="0"/>
          <w:numId w:val="1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rsidR="00621873" w:rsidRPr="0028088C" w:rsidRDefault="00621873" w:rsidP="00CF6F59">
      <w:pPr>
        <w:pStyle w:val="ListParagraph"/>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rsidR="00621873" w:rsidRPr="00A8604D" w:rsidRDefault="00621873" w:rsidP="00CF6F59">
      <w:pPr>
        <w:pStyle w:val="ListParagraph"/>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rsidR="00621873" w:rsidRPr="00A8604D" w:rsidRDefault="00621873" w:rsidP="00CF6F59">
      <w:pPr>
        <w:pStyle w:val="ListParagraph"/>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rsidR="00621873" w:rsidRPr="00A8604D" w:rsidRDefault="00621873" w:rsidP="00CF6F59">
      <w:pPr>
        <w:pStyle w:val="ListParagraph"/>
        <w:numPr>
          <w:ilvl w:val="0"/>
          <w:numId w:val="1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rsidR="00621873" w:rsidRPr="00A8604D" w:rsidRDefault="00621873" w:rsidP="00154A18">
      <w:pPr>
        <w:pStyle w:val="ListParagraph"/>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rsidR="00621873" w:rsidRPr="00A8604D" w:rsidRDefault="00621873" w:rsidP="00CF6F59">
      <w:pPr>
        <w:pStyle w:val="ListParagraph"/>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rsidR="00621873" w:rsidRPr="00A8604D" w:rsidRDefault="00621873" w:rsidP="00CF6F59">
      <w:pPr>
        <w:pStyle w:val="ListParagraph"/>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rsidR="00621873" w:rsidRPr="00A8604D" w:rsidRDefault="00621873" w:rsidP="00CF6F59">
      <w:pPr>
        <w:pStyle w:val="ListParagraph"/>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rsidR="00621873" w:rsidRPr="00A8604D" w:rsidRDefault="00621873" w:rsidP="00CF6F59">
      <w:pPr>
        <w:pStyle w:val="ListParagraph"/>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rsidR="00621873" w:rsidRPr="00A8604D" w:rsidRDefault="00621873" w:rsidP="00CF6F59">
      <w:pPr>
        <w:pStyle w:val="ListParagraph"/>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rsidR="00621873" w:rsidRPr="00A8604D" w:rsidRDefault="00621873" w:rsidP="00CF6F59">
      <w:pPr>
        <w:pStyle w:val="ListParagraph"/>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rsidR="00621873" w:rsidRPr="00A8604D" w:rsidRDefault="00621873" w:rsidP="00CF6F59">
      <w:pPr>
        <w:pStyle w:val="ListParagraph"/>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rsidR="00621873" w:rsidRPr="00A8604D" w:rsidRDefault="00621873" w:rsidP="00CF6F59">
      <w:pPr>
        <w:pStyle w:val="ListParagraph"/>
        <w:numPr>
          <w:ilvl w:val="0"/>
          <w:numId w:val="1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rsidR="00621873" w:rsidRPr="00A8604D" w:rsidRDefault="00621873" w:rsidP="008269BB">
      <w:pPr>
        <w:pStyle w:val="ListParagraph"/>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621873" w:rsidRPr="00A8604D" w:rsidRDefault="00621873" w:rsidP="008269BB">
      <w:pPr>
        <w:pStyle w:val="ListParagraph"/>
        <w:ind w:left="1077"/>
        <w:jc w:val="both"/>
        <w:rPr>
          <w:rFonts w:ascii="Cambria" w:hAnsi="Cambria"/>
          <w:sz w:val="22"/>
          <w:szCs w:val="22"/>
        </w:rPr>
      </w:pPr>
      <w:r w:rsidRPr="00A8604D">
        <w:rPr>
          <w:rFonts w:ascii="Cambria" w:hAnsi="Cambria"/>
          <w:sz w:val="22"/>
          <w:szCs w:val="22"/>
        </w:rPr>
        <w:t xml:space="preserve">  </w:t>
      </w:r>
    </w:p>
    <w:p w:rsidR="00621873" w:rsidRPr="00A8604D" w:rsidRDefault="00621873"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rsidR="00621873" w:rsidRPr="00A8604D" w:rsidRDefault="00621873">
      <w:pPr>
        <w:jc w:val="center"/>
        <w:rPr>
          <w:rFonts w:ascii="Cambria" w:hAnsi="Cambria"/>
          <w:b/>
          <w:bCs/>
          <w:sz w:val="22"/>
          <w:szCs w:val="22"/>
        </w:rPr>
      </w:pPr>
    </w:p>
    <w:p w:rsidR="00621873" w:rsidRPr="00A8604D" w:rsidRDefault="00621873">
      <w:pPr>
        <w:jc w:val="both"/>
        <w:rPr>
          <w:rFonts w:ascii="Cambria" w:hAnsi="Cambria"/>
          <w:sz w:val="22"/>
          <w:szCs w:val="22"/>
        </w:rPr>
      </w:pPr>
    </w:p>
    <w:p w:rsidR="00621873" w:rsidRPr="00A8604D" w:rsidRDefault="00621873">
      <w:pPr>
        <w:jc w:val="both"/>
        <w:rPr>
          <w:rFonts w:ascii="Cambria" w:hAnsi="Cambria"/>
          <w:b/>
          <w:sz w:val="22"/>
          <w:szCs w:val="22"/>
        </w:rPr>
      </w:pPr>
      <w:r w:rsidRPr="00A8604D">
        <w:rPr>
          <w:rFonts w:ascii="Cambria" w:hAnsi="Cambria"/>
          <w:b/>
          <w:sz w:val="22"/>
          <w:szCs w:val="22"/>
        </w:rPr>
        <w:t>1. A pályázat célja</w:t>
      </w:r>
    </w:p>
    <w:p w:rsidR="00621873" w:rsidRPr="00A8604D" w:rsidRDefault="00621873">
      <w:pPr>
        <w:jc w:val="both"/>
        <w:rPr>
          <w:rFonts w:ascii="Cambria" w:hAnsi="Cambria"/>
          <w:b/>
          <w:sz w:val="22"/>
          <w:szCs w:val="22"/>
        </w:rPr>
      </w:pPr>
    </w:p>
    <w:p w:rsidR="00621873" w:rsidRPr="00A8604D" w:rsidRDefault="00621873">
      <w:pPr>
        <w:jc w:val="both"/>
        <w:rPr>
          <w:rFonts w:ascii="Cambria" w:hAnsi="Cambria"/>
          <w:sz w:val="22"/>
          <w:szCs w:val="22"/>
        </w:rPr>
      </w:pPr>
      <w:r w:rsidRPr="00A8604D">
        <w:rPr>
          <w:rFonts w:ascii="Cambria" w:hAnsi="Cambria"/>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rsidR="00621873" w:rsidRPr="00A8604D" w:rsidRDefault="00621873" w:rsidP="00C61E47">
      <w:pPr>
        <w:tabs>
          <w:tab w:val="num" w:pos="0"/>
        </w:tabs>
        <w:jc w:val="both"/>
        <w:rPr>
          <w:rFonts w:ascii="Cambria" w:hAnsi="Cambria"/>
          <w:b/>
          <w:bCs/>
          <w:sz w:val="22"/>
          <w:szCs w:val="22"/>
          <w:lang w:eastAsia="en-US"/>
        </w:rPr>
      </w:pPr>
    </w:p>
    <w:p w:rsidR="00621873" w:rsidRPr="00A8604D" w:rsidRDefault="00621873"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rsidR="00621873" w:rsidRDefault="00621873">
      <w:pPr>
        <w:jc w:val="both"/>
        <w:rPr>
          <w:rFonts w:ascii="Cambria" w:hAnsi="Cambria"/>
          <w:sz w:val="22"/>
          <w:szCs w:val="22"/>
        </w:rPr>
      </w:pPr>
    </w:p>
    <w:p w:rsidR="00621873" w:rsidRPr="00A8604D" w:rsidRDefault="00621873">
      <w:pPr>
        <w:jc w:val="both"/>
        <w:rPr>
          <w:rFonts w:ascii="Cambria" w:hAnsi="Cambria"/>
          <w:sz w:val="22"/>
          <w:szCs w:val="22"/>
        </w:rPr>
      </w:pPr>
    </w:p>
    <w:p w:rsidR="00621873" w:rsidRPr="00A8604D" w:rsidRDefault="00621873">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621873" w:rsidRPr="00A8604D" w:rsidRDefault="00621873">
      <w:pPr>
        <w:jc w:val="both"/>
        <w:rPr>
          <w:rFonts w:ascii="Cambria" w:hAnsi="Cambria"/>
          <w:b/>
          <w:sz w:val="22"/>
          <w:szCs w:val="22"/>
        </w:rPr>
      </w:pPr>
    </w:p>
    <w:p w:rsidR="00621873" w:rsidRPr="00A8604D" w:rsidRDefault="00621873" w:rsidP="005D2BE9">
      <w:pPr>
        <w:pStyle w:val="BodyText"/>
        <w:rPr>
          <w:rFonts w:ascii="Cambria" w:hAnsi="Cambria"/>
          <w:sz w:val="22"/>
          <w:szCs w:val="22"/>
        </w:rPr>
      </w:pPr>
      <w:r w:rsidRPr="00A8604D">
        <w:rPr>
          <w:rFonts w:ascii="Cambria" w:hAnsi="Cambria"/>
          <w:sz w:val="22"/>
          <w:szCs w:val="22"/>
        </w:rPr>
        <w:t xml:space="preserve">Bursa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621873" w:rsidRPr="00A8604D" w:rsidRDefault="00621873">
      <w:pPr>
        <w:jc w:val="both"/>
        <w:rPr>
          <w:rFonts w:ascii="Cambria" w:hAnsi="Cambria"/>
          <w:b/>
          <w:sz w:val="22"/>
          <w:szCs w:val="22"/>
        </w:rPr>
      </w:pPr>
    </w:p>
    <w:p w:rsidR="00621873" w:rsidRPr="00A8604D" w:rsidRDefault="00621873"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621873" w:rsidRPr="00A8604D" w:rsidRDefault="00621873" w:rsidP="007E36E3">
      <w:pPr>
        <w:jc w:val="both"/>
        <w:rPr>
          <w:rFonts w:ascii="Cambria" w:hAnsi="Cambria"/>
          <w:i/>
          <w:sz w:val="22"/>
          <w:szCs w:val="22"/>
        </w:rPr>
      </w:pPr>
    </w:p>
    <w:p w:rsidR="00621873" w:rsidRPr="00A8604D" w:rsidRDefault="00621873" w:rsidP="007E36E3">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4</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5</w:t>
      </w:r>
      <w:r w:rsidRPr="00A8604D">
        <w:rPr>
          <w:rFonts w:ascii="Cambria" w:hAnsi="Cambria"/>
          <w:sz w:val="22"/>
          <w:szCs w:val="22"/>
        </w:rPr>
        <w:t xml:space="preserve"> őszén már nem áll fenn, úgy a 202</w:t>
      </w:r>
      <w:r>
        <w:rPr>
          <w:rFonts w:ascii="Cambria" w:hAnsi="Cambria"/>
          <w:sz w:val="22"/>
          <w:szCs w:val="22"/>
        </w:rPr>
        <w:t>5</w:t>
      </w:r>
      <w:r w:rsidRPr="00A8604D">
        <w:rPr>
          <w:rFonts w:ascii="Cambria" w:hAnsi="Cambria"/>
          <w:sz w:val="22"/>
          <w:szCs w:val="22"/>
        </w:rPr>
        <w:t>/202</w:t>
      </w:r>
      <w:r>
        <w:rPr>
          <w:rFonts w:ascii="Cambria" w:hAnsi="Cambria"/>
          <w:sz w:val="22"/>
          <w:szCs w:val="22"/>
        </w:rPr>
        <w:t>6</w:t>
      </w:r>
      <w:r w:rsidRPr="00A8604D">
        <w:rPr>
          <w:rFonts w:ascii="Cambria" w:hAnsi="Cambria"/>
          <w:sz w:val="22"/>
          <w:szCs w:val="22"/>
        </w:rPr>
        <w:t>. tanév első félévére eső ösztöndíj már nem kerül folyósításra.</w:t>
      </w:r>
    </w:p>
    <w:p w:rsidR="00621873" w:rsidRPr="00A8604D" w:rsidRDefault="00621873" w:rsidP="007E36E3">
      <w:pPr>
        <w:jc w:val="both"/>
        <w:rPr>
          <w:rFonts w:ascii="Cambria" w:hAnsi="Cambria"/>
          <w:snapToGrid w:val="0"/>
          <w:sz w:val="22"/>
          <w:szCs w:val="22"/>
        </w:rPr>
      </w:pPr>
    </w:p>
    <w:p w:rsidR="00621873" w:rsidRPr="00A8604D" w:rsidRDefault="00621873" w:rsidP="007E36E3">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4</w:t>
      </w:r>
      <w:r w:rsidRPr="00A8604D">
        <w:rPr>
          <w:rFonts w:ascii="Cambria" w:hAnsi="Cambria"/>
          <w:snapToGrid w:val="0"/>
          <w:sz w:val="22"/>
          <w:szCs w:val="22"/>
        </w:rPr>
        <w:t>/202</w:t>
      </w:r>
      <w:r>
        <w:rPr>
          <w:rFonts w:ascii="Cambria" w:hAnsi="Cambria"/>
          <w:snapToGrid w:val="0"/>
          <w:sz w:val="22"/>
          <w:szCs w:val="22"/>
        </w:rPr>
        <w:t>5</w:t>
      </w:r>
      <w:r w:rsidRPr="00A8604D">
        <w:rPr>
          <w:rFonts w:ascii="Cambria" w:hAnsi="Cambria"/>
          <w:snapToGrid w:val="0"/>
          <w:sz w:val="22"/>
          <w:szCs w:val="22"/>
        </w:rPr>
        <w:t>. tanév második félévére a beiratkozott hallgató aktív hallgatói jogviszonnyal rendelkezzen.</w:t>
      </w:r>
    </w:p>
    <w:p w:rsidR="00621873" w:rsidRPr="00A8604D" w:rsidRDefault="00621873">
      <w:pPr>
        <w:jc w:val="both"/>
        <w:rPr>
          <w:rFonts w:ascii="Cambria" w:hAnsi="Cambria"/>
          <w:sz w:val="22"/>
          <w:szCs w:val="22"/>
        </w:rPr>
      </w:pPr>
    </w:p>
    <w:p w:rsidR="00621873" w:rsidRPr="00A8604D" w:rsidRDefault="00621873">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621873" w:rsidRPr="00A8604D" w:rsidRDefault="00621873">
      <w:pPr>
        <w:jc w:val="both"/>
        <w:rPr>
          <w:rFonts w:ascii="Cambria" w:hAnsi="Cambria"/>
          <w:b/>
          <w:sz w:val="22"/>
          <w:szCs w:val="22"/>
        </w:rPr>
      </w:pPr>
    </w:p>
    <w:p w:rsidR="00621873" w:rsidRPr="00A8604D" w:rsidRDefault="00621873"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621873" w:rsidRPr="00A8604D" w:rsidRDefault="00621873">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rsidR="00621873" w:rsidRDefault="00621873"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rsidR="00621873" w:rsidRPr="00025167" w:rsidRDefault="00621873"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621873" w:rsidRPr="00025167" w:rsidRDefault="00621873"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621873" w:rsidRPr="00A8604D" w:rsidRDefault="00621873" w:rsidP="00025167">
      <w:pPr>
        <w:ind w:left="720"/>
        <w:rPr>
          <w:rFonts w:ascii="Cambria" w:hAnsi="Cambria"/>
          <w:b/>
          <w:sz w:val="22"/>
          <w:szCs w:val="22"/>
        </w:rPr>
      </w:pPr>
    </w:p>
    <w:p w:rsidR="00621873" w:rsidRPr="00A8604D" w:rsidRDefault="00621873" w:rsidP="003A170A">
      <w:pPr>
        <w:pStyle w:val="BodyText"/>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621873" w:rsidRDefault="00621873">
      <w:pPr>
        <w:jc w:val="both"/>
        <w:rPr>
          <w:rFonts w:ascii="Cambria" w:hAnsi="Cambria"/>
          <w:b/>
          <w:bCs/>
          <w:sz w:val="22"/>
          <w:szCs w:val="22"/>
        </w:rPr>
      </w:pPr>
    </w:p>
    <w:p w:rsidR="00621873" w:rsidRPr="00A8604D" w:rsidRDefault="00621873">
      <w:pPr>
        <w:jc w:val="both"/>
        <w:rPr>
          <w:rFonts w:ascii="Cambria" w:hAnsi="Cambria"/>
          <w:b/>
          <w:bCs/>
          <w:sz w:val="22"/>
          <w:szCs w:val="22"/>
        </w:rPr>
      </w:pPr>
    </w:p>
    <w:p w:rsidR="00621873" w:rsidRDefault="00621873">
      <w:pPr>
        <w:jc w:val="both"/>
        <w:rPr>
          <w:rFonts w:ascii="Cambria" w:hAnsi="Cambria"/>
          <w:b/>
          <w:bCs/>
          <w:sz w:val="22"/>
          <w:szCs w:val="22"/>
        </w:rPr>
      </w:pPr>
    </w:p>
    <w:p w:rsidR="00621873" w:rsidRDefault="00621873">
      <w:pPr>
        <w:jc w:val="both"/>
        <w:rPr>
          <w:rFonts w:ascii="Cambria" w:hAnsi="Cambria"/>
          <w:b/>
          <w:bCs/>
          <w:sz w:val="22"/>
          <w:szCs w:val="22"/>
        </w:rPr>
      </w:pPr>
    </w:p>
    <w:p w:rsidR="00621873" w:rsidRDefault="00621873">
      <w:pPr>
        <w:jc w:val="both"/>
        <w:rPr>
          <w:rFonts w:ascii="Cambria" w:hAnsi="Cambria"/>
          <w:b/>
          <w:bCs/>
          <w:sz w:val="22"/>
          <w:szCs w:val="22"/>
        </w:rPr>
      </w:pPr>
    </w:p>
    <w:p w:rsidR="00621873" w:rsidRPr="00A8604D" w:rsidRDefault="00621873">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621873" w:rsidRPr="00A8604D" w:rsidRDefault="00621873">
      <w:pPr>
        <w:jc w:val="both"/>
        <w:rPr>
          <w:rFonts w:ascii="Cambria" w:hAnsi="Cambria"/>
          <w:b/>
          <w:bCs/>
          <w:sz w:val="22"/>
          <w:szCs w:val="22"/>
        </w:rPr>
      </w:pPr>
    </w:p>
    <w:p w:rsidR="00621873" w:rsidRPr="00A8604D" w:rsidRDefault="00621873">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621873" w:rsidRPr="00A8604D" w:rsidRDefault="00621873" w:rsidP="00585DDE">
      <w:pPr>
        <w:jc w:val="center"/>
        <w:rPr>
          <w:rFonts w:ascii="Cambria" w:hAnsi="Cambria"/>
          <w:sz w:val="22"/>
          <w:szCs w:val="22"/>
        </w:rPr>
      </w:pPr>
      <w:hyperlink r:id="rId7" w:history="1">
        <w:r w:rsidRPr="00BD32C3">
          <w:rPr>
            <w:rStyle w:val="Hyperlink"/>
            <w:rFonts w:ascii="Cambria" w:hAnsi="Cambria"/>
            <w:sz w:val="22"/>
            <w:szCs w:val="22"/>
          </w:rPr>
          <w:t>https://bursa.emet.hu/paly/palybelep.aspx</w:t>
        </w:r>
      </w:hyperlink>
      <w:r w:rsidRPr="00A8604D">
        <w:rPr>
          <w:rFonts w:ascii="Cambria" w:hAnsi="Cambria"/>
          <w:sz w:val="22"/>
          <w:szCs w:val="22"/>
        </w:rPr>
        <w:t xml:space="preserve"> </w:t>
      </w:r>
    </w:p>
    <w:p w:rsidR="00621873" w:rsidRPr="00A8604D" w:rsidRDefault="00621873">
      <w:pPr>
        <w:jc w:val="both"/>
        <w:rPr>
          <w:rFonts w:ascii="Cambria" w:hAnsi="Cambria"/>
          <w:sz w:val="22"/>
          <w:szCs w:val="22"/>
        </w:rPr>
      </w:pPr>
    </w:p>
    <w:p w:rsidR="00621873" w:rsidRPr="00A8604D" w:rsidRDefault="00621873">
      <w:pPr>
        <w:jc w:val="both"/>
        <w:rPr>
          <w:rFonts w:ascii="Cambria" w:hAnsi="Cambria"/>
          <w:sz w:val="22"/>
          <w:szCs w:val="22"/>
        </w:rPr>
      </w:pPr>
      <w:r w:rsidRPr="00A8604D">
        <w:rPr>
          <w:rFonts w:ascii="Cambria" w:hAnsi="Cambria"/>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rsidR="00621873" w:rsidRPr="00A8604D" w:rsidRDefault="00621873" w:rsidP="001D3667">
      <w:pPr>
        <w:spacing w:before="120"/>
        <w:jc w:val="both"/>
        <w:rPr>
          <w:rFonts w:ascii="Cambria" w:hAnsi="Cambria"/>
          <w:sz w:val="22"/>
          <w:szCs w:val="22"/>
        </w:rPr>
      </w:pPr>
    </w:p>
    <w:p w:rsidR="00621873" w:rsidRPr="00A8604D" w:rsidRDefault="00621873">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621873" w:rsidRPr="00A8604D" w:rsidRDefault="00621873">
      <w:pPr>
        <w:jc w:val="center"/>
        <w:rPr>
          <w:rFonts w:ascii="Cambria" w:hAnsi="Cambria"/>
          <w:b/>
          <w:bCs/>
          <w:sz w:val="22"/>
          <w:szCs w:val="22"/>
        </w:rPr>
      </w:pPr>
      <w:r w:rsidRPr="00A8604D">
        <w:rPr>
          <w:rFonts w:ascii="Cambria" w:hAnsi="Cambria"/>
          <w:b/>
          <w:bCs/>
          <w:sz w:val="22"/>
          <w:szCs w:val="22"/>
        </w:rPr>
        <w:t xml:space="preserve">határideje: </w:t>
      </w:r>
      <w:r>
        <w:rPr>
          <w:rFonts w:ascii="Cambria" w:hAnsi="Cambria"/>
          <w:b/>
          <w:bCs/>
          <w:sz w:val="22"/>
          <w:szCs w:val="22"/>
        </w:rPr>
        <w:t>2024. december 4.</w:t>
      </w:r>
    </w:p>
    <w:p w:rsidR="00621873" w:rsidRPr="00A8604D" w:rsidRDefault="00621873">
      <w:pPr>
        <w:jc w:val="center"/>
        <w:rPr>
          <w:rFonts w:ascii="Cambria" w:hAnsi="Cambria"/>
          <w:b/>
          <w:bCs/>
          <w:snapToGrid w:val="0"/>
          <w:sz w:val="22"/>
          <w:szCs w:val="22"/>
        </w:rPr>
      </w:pPr>
    </w:p>
    <w:p w:rsidR="00621873" w:rsidRPr="00A8604D" w:rsidRDefault="00621873" w:rsidP="00436C2A">
      <w:pPr>
        <w:jc w:val="both"/>
        <w:rPr>
          <w:rFonts w:ascii="Cambria" w:hAnsi="Cambria"/>
          <w:bCs/>
          <w:sz w:val="22"/>
          <w:szCs w:val="22"/>
        </w:rPr>
      </w:pPr>
      <w:r w:rsidRPr="00A8604D">
        <w:rPr>
          <w:rFonts w:ascii="Cambria" w:hAnsi="Cambria"/>
          <w:bCs/>
          <w:sz w:val="22"/>
          <w:szCs w:val="22"/>
        </w:rPr>
        <w:t>A pályázatot az EPER-Bursa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rsidR="00621873" w:rsidRPr="00A8604D" w:rsidRDefault="00621873" w:rsidP="00436C2A">
      <w:pPr>
        <w:jc w:val="both"/>
        <w:rPr>
          <w:rFonts w:ascii="Cambria" w:hAnsi="Cambria"/>
          <w:bCs/>
          <w:sz w:val="22"/>
          <w:szCs w:val="22"/>
        </w:rPr>
      </w:pPr>
    </w:p>
    <w:p w:rsidR="00621873" w:rsidRPr="00A8604D" w:rsidRDefault="00621873">
      <w:pPr>
        <w:rPr>
          <w:rFonts w:ascii="Cambria" w:hAnsi="Cambria"/>
          <w:b/>
          <w:bCs/>
          <w:sz w:val="22"/>
          <w:szCs w:val="22"/>
          <w:u w:val="single"/>
        </w:rPr>
      </w:pPr>
      <w:r w:rsidRPr="00A8604D">
        <w:rPr>
          <w:rFonts w:ascii="Cambria" w:hAnsi="Cambria"/>
          <w:b/>
          <w:bCs/>
          <w:sz w:val="22"/>
          <w:szCs w:val="22"/>
          <w:u w:val="single"/>
        </w:rPr>
        <w:t>A pályázat kötelező mellékletei:</w:t>
      </w:r>
    </w:p>
    <w:p w:rsidR="00621873" w:rsidRPr="00A8604D" w:rsidRDefault="00621873">
      <w:pPr>
        <w:jc w:val="center"/>
        <w:rPr>
          <w:rFonts w:ascii="Cambria" w:hAnsi="Cambria"/>
          <w:b/>
          <w:bCs/>
          <w:sz w:val="22"/>
          <w:szCs w:val="22"/>
        </w:rPr>
      </w:pPr>
    </w:p>
    <w:p w:rsidR="00621873" w:rsidRPr="00A8604D" w:rsidRDefault="00621873"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félévéről.</w:t>
      </w:r>
    </w:p>
    <w:p w:rsidR="00621873" w:rsidRPr="00A8604D" w:rsidRDefault="00621873">
      <w:pPr>
        <w:jc w:val="both"/>
        <w:rPr>
          <w:rFonts w:ascii="Cambria" w:hAnsi="Cambria"/>
          <w:snapToGrid w:val="0"/>
          <w:sz w:val="22"/>
          <w:szCs w:val="22"/>
        </w:rPr>
      </w:pPr>
    </w:p>
    <w:p w:rsidR="00621873" w:rsidRPr="00A8604D" w:rsidRDefault="00621873">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621873" w:rsidRPr="00A8604D" w:rsidRDefault="00621873">
      <w:pPr>
        <w:jc w:val="both"/>
        <w:rPr>
          <w:rFonts w:ascii="Cambria" w:hAnsi="Cambria"/>
          <w:b/>
          <w:bCs/>
          <w:sz w:val="22"/>
          <w:szCs w:val="22"/>
        </w:rPr>
      </w:pPr>
    </w:p>
    <w:p w:rsidR="00621873" w:rsidRPr="00A8604D" w:rsidRDefault="00621873">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621873" w:rsidRPr="00A8604D" w:rsidRDefault="00621873">
      <w:pPr>
        <w:pStyle w:val="BodyText"/>
        <w:rPr>
          <w:rFonts w:ascii="Cambria" w:hAnsi="Cambria"/>
          <w:b/>
          <w:bCs/>
          <w:sz w:val="22"/>
          <w:szCs w:val="22"/>
        </w:rPr>
      </w:pPr>
    </w:p>
    <w:p w:rsidR="00621873" w:rsidRPr="00A8604D" w:rsidRDefault="00621873">
      <w:pPr>
        <w:pStyle w:val="BodyText"/>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621873" w:rsidRPr="00A8604D" w:rsidRDefault="00621873">
      <w:pPr>
        <w:jc w:val="both"/>
        <w:rPr>
          <w:rFonts w:ascii="Cambria" w:hAnsi="Cambria"/>
          <w:b/>
          <w:bCs/>
          <w:sz w:val="22"/>
          <w:szCs w:val="22"/>
        </w:rPr>
      </w:pPr>
    </w:p>
    <w:p w:rsidR="00621873" w:rsidRPr="00A8604D" w:rsidRDefault="00621873">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621873" w:rsidRPr="00A8604D" w:rsidRDefault="00621873">
      <w:pPr>
        <w:jc w:val="both"/>
        <w:rPr>
          <w:rFonts w:ascii="Cambria" w:hAnsi="Cambria"/>
          <w:sz w:val="22"/>
          <w:szCs w:val="22"/>
        </w:rPr>
      </w:pPr>
    </w:p>
    <w:p w:rsidR="00621873" w:rsidRPr="00A8604D" w:rsidRDefault="00621873">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621873" w:rsidRPr="00A8604D" w:rsidRDefault="00621873">
      <w:pPr>
        <w:jc w:val="both"/>
        <w:rPr>
          <w:rFonts w:ascii="Cambria" w:hAnsi="Cambria"/>
          <w:sz w:val="22"/>
          <w:szCs w:val="22"/>
        </w:rPr>
      </w:pPr>
    </w:p>
    <w:p w:rsidR="00621873" w:rsidRPr="00A8604D" w:rsidRDefault="00621873"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rsidR="00621873" w:rsidRPr="003057B8" w:rsidRDefault="00621873" w:rsidP="00CB5346">
      <w:pPr>
        <w:jc w:val="both"/>
        <w:rPr>
          <w:rFonts w:ascii="Cambria" w:hAnsi="Cambria"/>
          <w:sz w:val="22"/>
          <w:szCs w:val="22"/>
        </w:rPr>
      </w:pPr>
    </w:p>
    <w:p w:rsidR="00621873" w:rsidRPr="00A8604D" w:rsidRDefault="00621873" w:rsidP="002D26D2">
      <w:pPr>
        <w:pStyle w:val="FootnoteText"/>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621873" w:rsidRPr="00A8604D" w:rsidRDefault="00621873"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w:t>
      </w:r>
      <w:ins w:id="0" w:author="user" w:date="2024-11-04T11:57:00Z">
        <w:r>
          <w:rPr>
            <w:rFonts w:ascii="Cambria" w:hAnsi="Cambria"/>
            <w:sz w:val="22"/>
            <w:szCs w:val="22"/>
          </w:rPr>
          <w:t xml:space="preserve"> </w:t>
        </w:r>
      </w:ins>
      <w:r w:rsidRPr="00A8604D">
        <w:rPr>
          <w:rFonts w:ascii="Cambria" w:hAnsi="Cambria"/>
          <w:sz w:val="22"/>
          <w:szCs w:val="22"/>
        </w:rPr>
        <w:t>tv.) szerint meghatározott, belföldről vagy külföldről származó - megszerzett - vagyoni érték (bevétel), ideértve az Szja</w:t>
      </w:r>
      <w:ins w:id="1" w:author="user" w:date="2024-11-04T11:57:00Z">
        <w:r>
          <w:rPr>
            <w:rFonts w:ascii="Cambria" w:hAnsi="Cambria"/>
            <w:sz w:val="22"/>
            <w:szCs w:val="22"/>
          </w:rPr>
          <w:t xml:space="preserve"> </w:t>
        </w:r>
      </w:ins>
      <w:r w:rsidRPr="00A8604D">
        <w:rPr>
          <w:rFonts w:ascii="Cambria" w:hAnsi="Cambria"/>
          <w:sz w:val="22"/>
          <w:szCs w:val="22"/>
        </w:rPr>
        <w:t>tv. 1. számú melléklete szerinti adómentes bevételt, és</w:t>
      </w:r>
    </w:p>
    <w:p w:rsidR="00621873" w:rsidRPr="00A8604D" w:rsidRDefault="00621873"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a kisadózó vállalkozások tételes adójáról és a kisvállalati adóról</w:t>
      </w:r>
      <w:r w:rsidRPr="00A8604D">
        <w:rPr>
          <w:rFonts w:ascii="Cambria" w:hAnsi="Cambria"/>
          <w:sz w:val="22"/>
          <w:szCs w:val="22"/>
        </w:rPr>
        <w:t xml:space="preserve">  </w:t>
      </w:r>
      <w:r>
        <w:rPr>
          <w:rFonts w:ascii="Cambria" w:hAnsi="Cambria"/>
          <w:sz w:val="22"/>
          <w:szCs w:val="22"/>
        </w:rPr>
        <w:t xml:space="preserve">szóló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rsidR="00621873" w:rsidRPr="003057B8" w:rsidRDefault="00621873" w:rsidP="00CB5346">
      <w:pPr>
        <w:autoSpaceDE w:val="0"/>
        <w:autoSpaceDN w:val="0"/>
        <w:adjustRightInd w:val="0"/>
        <w:ind w:left="900" w:hanging="191"/>
        <w:jc w:val="both"/>
        <w:rPr>
          <w:rFonts w:ascii="Cambria" w:hAnsi="Cambria"/>
          <w:sz w:val="22"/>
          <w:szCs w:val="22"/>
        </w:rPr>
      </w:pPr>
    </w:p>
    <w:p w:rsidR="00621873" w:rsidRPr="002A1601" w:rsidRDefault="00621873"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w:t>
      </w:r>
      <w:ins w:id="2" w:author="user" w:date="2024-11-04T11:57:00Z">
        <w:r>
          <w:rPr>
            <w:rFonts w:ascii="Cambria" w:hAnsi="Cambria" w:cs="Arial"/>
            <w:sz w:val="22"/>
            <w:szCs w:val="22"/>
          </w:rPr>
          <w:t xml:space="preserve"> </w:t>
        </w:r>
      </w:ins>
      <w:r w:rsidRPr="002A1601">
        <w:rPr>
          <w:rFonts w:ascii="Cambria" w:hAnsi="Cambria" w:cs="Arial"/>
          <w:sz w:val="22"/>
          <w:szCs w:val="22"/>
        </w:rPr>
        <w:t>tv.-ben elismert költség, valamint a fizetett tartásdíj. Ha a magánszemély az egyszerűsített közteherviselési hozzájárulás, a kisadózók tételes adója vagy a kisvállalati adó alapjául szolgáló bevételt szerez, a bevétel csökkenthető az Szja</w:t>
      </w:r>
      <w:ins w:id="3" w:author="user" w:date="2024-11-04T11:57:00Z">
        <w:r>
          <w:rPr>
            <w:rFonts w:ascii="Cambria" w:hAnsi="Cambria" w:cs="Arial"/>
            <w:sz w:val="22"/>
            <w:szCs w:val="22"/>
          </w:rPr>
          <w:t xml:space="preserve"> </w:t>
        </w:r>
      </w:ins>
      <w:r w:rsidRPr="002A1601">
        <w:rPr>
          <w:rFonts w:ascii="Cambria" w:hAnsi="Cambria" w:cs="Arial"/>
          <w:sz w:val="22"/>
          <w:szCs w:val="22"/>
        </w:rPr>
        <w:t>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621873" w:rsidRPr="003057B8" w:rsidRDefault="00621873" w:rsidP="00CB5346">
      <w:pPr>
        <w:autoSpaceDE w:val="0"/>
        <w:autoSpaceDN w:val="0"/>
        <w:adjustRightInd w:val="0"/>
        <w:jc w:val="both"/>
        <w:rPr>
          <w:rFonts w:ascii="Cambria" w:hAnsi="Cambria"/>
          <w:b/>
          <w:sz w:val="22"/>
          <w:szCs w:val="22"/>
          <w:u w:val="single"/>
        </w:rPr>
      </w:pPr>
    </w:p>
    <w:p w:rsidR="00621873" w:rsidRPr="00A8604D" w:rsidRDefault="00621873"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rsidR="00621873" w:rsidRPr="00A8604D" w:rsidRDefault="00621873" w:rsidP="00CB5346">
      <w:pPr>
        <w:autoSpaceDE w:val="0"/>
        <w:autoSpaceDN w:val="0"/>
        <w:adjustRightInd w:val="0"/>
        <w:jc w:val="both"/>
        <w:rPr>
          <w:rFonts w:ascii="Cambria" w:hAnsi="Cambria"/>
          <w:sz w:val="22"/>
          <w:szCs w:val="22"/>
        </w:rPr>
      </w:pPr>
    </w:p>
    <w:p w:rsidR="00621873" w:rsidRPr="00A8604D" w:rsidRDefault="00621873"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rsidR="00621873" w:rsidRPr="00D7499B" w:rsidRDefault="00621873" w:rsidP="00D44D47">
      <w:pPr>
        <w:pStyle w:val="ListParagraph"/>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621873" w:rsidRPr="00A8604D" w:rsidRDefault="00621873" w:rsidP="00D44D47">
      <w:pPr>
        <w:pStyle w:val="ListParagraph"/>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621873" w:rsidRPr="00A8604D" w:rsidRDefault="00621873" w:rsidP="00D44D47">
      <w:pPr>
        <w:pStyle w:val="ListParagraph"/>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rsidR="00621873" w:rsidRPr="00A8604D" w:rsidRDefault="00621873" w:rsidP="00D44D47">
      <w:pPr>
        <w:pStyle w:val="ListParagraph"/>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az Szja</w:t>
      </w:r>
      <w:ins w:id="4" w:author="user" w:date="2024-11-04T11:58:00Z">
        <w:r>
          <w:rPr>
            <w:rFonts w:ascii="Cambria" w:hAnsi="Cambria"/>
            <w:sz w:val="22"/>
            <w:szCs w:val="22"/>
          </w:rPr>
          <w:t xml:space="preserve"> </w:t>
        </w:r>
      </w:ins>
      <w:r>
        <w:rPr>
          <w:rFonts w:ascii="Cambria" w:hAnsi="Cambria"/>
          <w:sz w:val="22"/>
          <w:szCs w:val="22"/>
        </w:rPr>
        <w:t>tv. alapján adómentes bevétel</w:t>
      </w:r>
    </w:p>
    <w:p w:rsidR="00621873" w:rsidRPr="00A8604D" w:rsidRDefault="00621873" w:rsidP="00D44D47">
      <w:pPr>
        <w:pStyle w:val="BodyText"/>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621873" w:rsidRDefault="00621873" w:rsidP="00D44D47">
      <w:pPr>
        <w:pStyle w:val="BodyText"/>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rsidR="00621873" w:rsidRPr="00A8604D" w:rsidRDefault="00621873" w:rsidP="00D44D47">
      <w:pPr>
        <w:pStyle w:val="BodyText"/>
        <w:numPr>
          <w:ilvl w:val="0"/>
          <w:numId w:val="17"/>
        </w:numPr>
        <w:spacing w:before="120"/>
        <w:ind w:left="714" w:hanging="357"/>
        <w:rPr>
          <w:rFonts w:ascii="Cambria" w:hAnsi="Cambria"/>
          <w:snapToGrid w:val="0"/>
          <w:sz w:val="22"/>
          <w:szCs w:val="22"/>
        </w:rPr>
      </w:pPr>
      <w:r w:rsidRPr="00EF6B33">
        <w:rPr>
          <w:rFonts w:ascii="Cambria" w:hAnsi="Cambria"/>
          <w:sz w:val="22"/>
          <w:szCs w:val="22"/>
        </w:rPr>
        <w:t>az Szja</w:t>
      </w:r>
      <w:ins w:id="5" w:author="user" w:date="2024-11-04T11:58:00Z">
        <w:r>
          <w:rPr>
            <w:rFonts w:ascii="Cambria" w:hAnsi="Cambria"/>
            <w:sz w:val="22"/>
            <w:szCs w:val="22"/>
          </w:rPr>
          <w:t xml:space="preserve"> </w:t>
        </w:r>
      </w:ins>
      <w:r w:rsidRPr="00EF6B33">
        <w:rPr>
          <w:rFonts w:ascii="Cambria" w:hAnsi="Cambria"/>
          <w:sz w:val="22"/>
          <w:szCs w:val="22"/>
        </w:rPr>
        <w:t xml:space="preserve">tv. 7. § (1) bekezdés </w:t>
      </w:r>
      <w:r w:rsidRPr="00EF6B33">
        <w:rPr>
          <w:rFonts w:ascii="Cambria" w:hAnsi="Cambria"/>
          <w:i/>
          <w:iCs/>
          <w:sz w:val="22"/>
          <w:szCs w:val="22"/>
        </w:rPr>
        <w:t>b)</w:t>
      </w:r>
      <w:ins w:id="6" w:author="user" w:date="2024-11-04T11:58:00Z">
        <w:r>
          <w:rPr>
            <w:rFonts w:ascii="Cambria" w:hAnsi="Cambria"/>
            <w:i/>
            <w:iCs/>
            <w:sz w:val="22"/>
            <w:szCs w:val="22"/>
          </w:rPr>
          <w:t xml:space="preserve"> </w:t>
        </w:r>
      </w:ins>
      <w:r w:rsidRPr="00EF6B33">
        <w:rPr>
          <w:rFonts w:ascii="Cambria" w:hAnsi="Cambria"/>
          <w:i/>
          <w:iCs/>
          <w:sz w:val="22"/>
          <w:szCs w:val="22"/>
        </w:rPr>
        <w:t>-</w:t>
      </w:r>
      <w:ins w:id="7" w:author="user" w:date="2024-11-04T11:58:00Z">
        <w:r>
          <w:rPr>
            <w:rFonts w:ascii="Cambria" w:hAnsi="Cambria"/>
            <w:i/>
            <w:iCs/>
            <w:sz w:val="22"/>
            <w:szCs w:val="22"/>
          </w:rPr>
          <w:t xml:space="preserve"> </w:t>
        </w:r>
      </w:ins>
      <w:r w:rsidRPr="00EF6B33">
        <w:rPr>
          <w:rFonts w:ascii="Cambria" w:hAnsi="Cambria"/>
          <w:i/>
          <w:iCs/>
          <w:sz w:val="22"/>
          <w:szCs w:val="22"/>
        </w:rPr>
        <w:t xml:space="preserve">z) </w:t>
      </w:r>
      <w:r w:rsidRPr="00EF6B33">
        <w:rPr>
          <w:rFonts w:ascii="Cambria" w:hAnsi="Cambria"/>
          <w:sz w:val="22"/>
          <w:szCs w:val="22"/>
        </w:rPr>
        <w:t>pontja szerinti bevétel</w:t>
      </w:r>
      <w:r w:rsidRPr="00A8604D">
        <w:rPr>
          <w:rFonts w:ascii="Cambria" w:hAnsi="Cambria"/>
          <w:snapToGrid w:val="0"/>
          <w:sz w:val="22"/>
          <w:szCs w:val="22"/>
        </w:rPr>
        <w:t>.</w:t>
      </w:r>
    </w:p>
    <w:p w:rsidR="00621873" w:rsidRDefault="00621873" w:rsidP="00D44D47">
      <w:pPr>
        <w:autoSpaceDE w:val="0"/>
        <w:autoSpaceDN w:val="0"/>
        <w:adjustRightInd w:val="0"/>
        <w:jc w:val="both"/>
        <w:rPr>
          <w:rFonts w:ascii="Cambria" w:hAnsi="Cambria"/>
          <w:sz w:val="22"/>
          <w:szCs w:val="22"/>
        </w:rPr>
      </w:pPr>
    </w:p>
    <w:p w:rsidR="00621873" w:rsidRPr="00A8604D" w:rsidRDefault="00621873" w:rsidP="00D44D47">
      <w:pPr>
        <w:autoSpaceDE w:val="0"/>
        <w:autoSpaceDN w:val="0"/>
        <w:adjustRightInd w:val="0"/>
        <w:jc w:val="both"/>
        <w:rPr>
          <w:rFonts w:ascii="Cambria" w:hAnsi="Cambria"/>
          <w:sz w:val="22"/>
          <w:szCs w:val="22"/>
        </w:rPr>
      </w:pPr>
    </w:p>
    <w:p w:rsidR="00621873" w:rsidRPr="00A8604D" w:rsidRDefault="00621873"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21873" w:rsidRPr="00A8604D" w:rsidRDefault="00621873" w:rsidP="00542569">
      <w:pPr>
        <w:jc w:val="both"/>
        <w:rPr>
          <w:rFonts w:ascii="Cambria" w:hAnsi="Cambria"/>
          <w:snapToGrid w:val="0"/>
          <w:sz w:val="22"/>
          <w:szCs w:val="22"/>
        </w:rPr>
      </w:pPr>
    </w:p>
    <w:p w:rsidR="00621873" w:rsidRPr="00A8604D" w:rsidRDefault="00621873"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621873" w:rsidRDefault="00621873" w:rsidP="00653FAF">
      <w:pPr>
        <w:jc w:val="both"/>
        <w:rPr>
          <w:rFonts w:ascii="Cambria" w:hAnsi="Cambria"/>
          <w:sz w:val="22"/>
          <w:szCs w:val="22"/>
        </w:rPr>
      </w:pPr>
    </w:p>
    <w:p w:rsidR="00621873" w:rsidRPr="00A8604D" w:rsidRDefault="00621873"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621873" w:rsidRPr="00A8604D" w:rsidRDefault="00621873" w:rsidP="00C34D7A">
      <w:pPr>
        <w:jc w:val="both"/>
        <w:rPr>
          <w:rFonts w:ascii="Cambria" w:hAnsi="Cambria"/>
          <w:sz w:val="22"/>
          <w:szCs w:val="22"/>
        </w:rPr>
      </w:pPr>
    </w:p>
    <w:p w:rsidR="00621873" w:rsidRDefault="00621873" w:rsidP="00BF544E">
      <w:pPr>
        <w:ind w:left="284"/>
        <w:jc w:val="both"/>
        <w:rPr>
          <w:rStyle w:val="Hyperlink"/>
          <w:sz w:val="22"/>
          <w:szCs w:val="22"/>
        </w:rPr>
      </w:pPr>
      <w:hyperlink r:id="rId8" w:history="1">
        <w:r w:rsidRPr="00B56CCD">
          <w:rPr>
            <w:rStyle w:val="Hyperlink"/>
          </w:rPr>
          <w:t>https://emet.gov.hu/app/uploads/2024/04/Adatkezelesi-tajekoztato-Palyazatokhoz-es-tamogatasokhoz-kapcsolodo-adatkezelesrol_2024_0415.pdf</w:t>
        </w:r>
      </w:hyperlink>
    </w:p>
    <w:p w:rsidR="00621873" w:rsidRDefault="00621873" w:rsidP="00C34D7A">
      <w:pPr>
        <w:jc w:val="both"/>
        <w:rPr>
          <w:rFonts w:ascii="Cambria" w:hAnsi="Cambria"/>
          <w:sz w:val="22"/>
          <w:szCs w:val="22"/>
        </w:rPr>
      </w:pPr>
      <w:r>
        <w:rPr>
          <w:rFonts w:ascii="Cambria" w:hAnsi="Cambria"/>
          <w:sz w:val="22"/>
          <w:szCs w:val="22"/>
        </w:rPr>
        <w:t xml:space="preserve">  </w:t>
      </w:r>
    </w:p>
    <w:p w:rsidR="00621873" w:rsidRPr="00A8604D" w:rsidRDefault="00621873" w:rsidP="00542569">
      <w:pPr>
        <w:jc w:val="both"/>
        <w:rPr>
          <w:rFonts w:ascii="Cambria" w:hAnsi="Cambria"/>
          <w:sz w:val="22"/>
          <w:szCs w:val="22"/>
        </w:rPr>
      </w:pPr>
    </w:p>
    <w:p w:rsidR="00621873" w:rsidRPr="009F503C" w:rsidRDefault="00621873">
      <w:pPr>
        <w:autoSpaceDE w:val="0"/>
        <w:autoSpaceDN w:val="0"/>
        <w:adjustRightInd w:val="0"/>
        <w:jc w:val="both"/>
        <w:rPr>
          <w:rFonts w:ascii="Cambria" w:hAnsi="Cambria"/>
          <w:i/>
          <w:sz w:val="22"/>
          <w:szCs w:val="22"/>
        </w:rPr>
      </w:pPr>
    </w:p>
    <w:p w:rsidR="00621873" w:rsidRPr="009F503C" w:rsidRDefault="00621873">
      <w:pPr>
        <w:jc w:val="both"/>
        <w:rPr>
          <w:rFonts w:ascii="Cambria" w:hAnsi="Cambria"/>
          <w:b/>
          <w:sz w:val="22"/>
          <w:szCs w:val="22"/>
        </w:rPr>
      </w:pPr>
      <w:r w:rsidRPr="009F503C">
        <w:rPr>
          <w:rFonts w:ascii="Cambria" w:hAnsi="Cambria"/>
          <w:b/>
          <w:sz w:val="22"/>
          <w:szCs w:val="22"/>
        </w:rPr>
        <w:t>5. A pályázat elbírálása</w:t>
      </w:r>
    </w:p>
    <w:p w:rsidR="00621873" w:rsidRPr="009F503C" w:rsidRDefault="00621873">
      <w:pPr>
        <w:jc w:val="both"/>
        <w:rPr>
          <w:rFonts w:ascii="Cambria" w:hAnsi="Cambria"/>
          <w:b/>
          <w:sz w:val="22"/>
          <w:szCs w:val="22"/>
        </w:rPr>
      </w:pPr>
    </w:p>
    <w:p w:rsidR="00621873" w:rsidRPr="009F503C" w:rsidRDefault="00621873">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2025. január 6.</w:t>
      </w:r>
      <w:r>
        <w:rPr>
          <w:rFonts w:ascii="Cambria" w:hAnsi="Cambria"/>
          <w:sz w:val="22"/>
          <w:szCs w:val="22"/>
        </w:rPr>
        <w:t xml:space="preserve"> napjá</w:t>
      </w:r>
      <w:r w:rsidRPr="009F503C">
        <w:rPr>
          <w:rFonts w:ascii="Cambria" w:hAnsi="Cambria"/>
          <w:sz w:val="22"/>
          <w:szCs w:val="22"/>
        </w:rPr>
        <w:t>ig:</w:t>
      </w:r>
    </w:p>
    <w:p w:rsidR="00621873" w:rsidRPr="009F503C" w:rsidRDefault="00621873">
      <w:pPr>
        <w:jc w:val="both"/>
        <w:rPr>
          <w:rFonts w:ascii="Cambria" w:hAnsi="Cambria"/>
          <w:sz w:val="22"/>
          <w:szCs w:val="22"/>
        </w:rPr>
      </w:pPr>
    </w:p>
    <w:p w:rsidR="00621873" w:rsidRPr="009F503C" w:rsidRDefault="00621873">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A34EFB">
        <w:rPr>
          <w:rFonts w:ascii="Cambria" w:hAnsi="Cambria"/>
          <w:sz w:val="22"/>
          <w:szCs w:val="22"/>
        </w:rPr>
        <w:t>:</w:t>
      </w:r>
      <w:ins w:id="8" w:author="user" w:date="2024-11-04T13:28:00Z">
        <w:r>
          <w:rPr>
            <w:rFonts w:ascii="Cambria" w:hAnsi="Cambria"/>
            <w:sz w:val="22"/>
            <w:szCs w:val="22"/>
          </w:rPr>
          <w:t xml:space="preserve"> </w:t>
        </w:r>
      </w:ins>
      <w:r>
        <w:rPr>
          <w:rFonts w:ascii="Cambria" w:hAnsi="Cambria"/>
          <w:sz w:val="22"/>
          <w:szCs w:val="22"/>
        </w:rPr>
        <w:t xml:space="preserve">2024. december 10. </w:t>
      </w:r>
      <w:r w:rsidRPr="003F2230">
        <w:rPr>
          <w:rFonts w:ascii="Cambria" w:hAnsi="Cambria"/>
          <w:sz w:val="22"/>
          <w:szCs w:val="22"/>
        </w:rPr>
        <w:t>nap;</w:t>
      </w:r>
    </w:p>
    <w:p w:rsidR="00621873" w:rsidRPr="009F503C" w:rsidRDefault="00621873" w:rsidP="002F03C8">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621873" w:rsidRPr="009F503C" w:rsidRDefault="00621873" w:rsidP="002F03C8">
      <w:pPr>
        <w:ind w:left="420" w:hanging="360"/>
        <w:jc w:val="both"/>
        <w:rPr>
          <w:rFonts w:ascii="Cambria" w:hAnsi="Cambria"/>
          <w:sz w:val="22"/>
          <w:szCs w:val="22"/>
        </w:rPr>
      </w:pPr>
      <w:r w:rsidRPr="009F503C">
        <w:rPr>
          <w:rFonts w:ascii="Cambria" w:hAnsi="Cambria"/>
          <w:sz w:val="22"/>
          <w:szCs w:val="22"/>
        </w:rPr>
        <w:t>c) az EPER-Bursa rendszerben nem rögzített, nem a rendszerből nyomtatott pályázati űrlapon, határidőn túl benyújtott, vagy formailag nem megfelelő pályázatokat a bírálatból kizárja, és kizárását írásban indokolja;</w:t>
      </w:r>
    </w:p>
    <w:p w:rsidR="00621873" w:rsidRPr="009F503C" w:rsidRDefault="00621873" w:rsidP="002F03C8">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formailag megfelelő pályázatot érdemben elbírál, és döntését írásban indokolja;</w:t>
      </w:r>
    </w:p>
    <w:p w:rsidR="00621873" w:rsidRPr="009F503C" w:rsidRDefault="00621873" w:rsidP="002F03C8">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rsidR="00621873" w:rsidRPr="009F503C" w:rsidRDefault="00621873" w:rsidP="002F03C8">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621873" w:rsidRPr="009F503C" w:rsidRDefault="00621873" w:rsidP="00466842">
      <w:pPr>
        <w:pStyle w:val="BodyText"/>
        <w:spacing w:before="120"/>
        <w:rPr>
          <w:rFonts w:ascii="Cambria" w:hAnsi="Cambria"/>
          <w:sz w:val="22"/>
          <w:szCs w:val="22"/>
        </w:rPr>
      </w:pPr>
    </w:p>
    <w:p w:rsidR="00621873" w:rsidRPr="002F1025" w:rsidRDefault="00621873">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rsidR="00621873" w:rsidRPr="00710DE4" w:rsidRDefault="00621873">
      <w:pPr>
        <w:jc w:val="both"/>
        <w:rPr>
          <w:rFonts w:ascii="Cambria" w:hAnsi="Cambria"/>
          <w:sz w:val="22"/>
          <w:szCs w:val="22"/>
        </w:rPr>
      </w:pPr>
    </w:p>
    <w:p w:rsidR="00621873" w:rsidRPr="00710DE4" w:rsidRDefault="00621873"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621873" w:rsidRDefault="00621873">
      <w:pPr>
        <w:jc w:val="both"/>
        <w:rPr>
          <w:rFonts w:ascii="Cambria" w:hAnsi="Cambria"/>
          <w:sz w:val="22"/>
          <w:szCs w:val="22"/>
        </w:rPr>
      </w:pPr>
    </w:p>
    <w:p w:rsidR="00621873" w:rsidRPr="00710DE4" w:rsidRDefault="00621873">
      <w:pPr>
        <w:jc w:val="both"/>
        <w:rPr>
          <w:rFonts w:ascii="Cambria" w:hAnsi="Cambria"/>
          <w:sz w:val="22"/>
          <w:szCs w:val="22"/>
        </w:rPr>
      </w:pPr>
    </w:p>
    <w:p w:rsidR="00621873" w:rsidRPr="00710DE4" w:rsidRDefault="00621873">
      <w:pPr>
        <w:jc w:val="both"/>
        <w:rPr>
          <w:rFonts w:ascii="Cambria" w:hAnsi="Cambria"/>
          <w:b/>
          <w:sz w:val="22"/>
          <w:szCs w:val="22"/>
        </w:rPr>
      </w:pPr>
      <w:r w:rsidRPr="00710DE4">
        <w:rPr>
          <w:rFonts w:ascii="Cambria" w:hAnsi="Cambria"/>
          <w:b/>
          <w:sz w:val="22"/>
          <w:szCs w:val="22"/>
        </w:rPr>
        <w:t>6. Értesítés a pályázati döntésről</w:t>
      </w:r>
    </w:p>
    <w:p w:rsidR="00621873" w:rsidRPr="00710DE4" w:rsidRDefault="00621873">
      <w:pPr>
        <w:jc w:val="both"/>
        <w:rPr>
          <w:rFonts w:ascii="Cambria" w:hAnsi="Cambria"/>
          <w:b/>
          <w:sz w:val="22"/>
          <w:szCs w:val="22"/>
        </w:rPr>
      </w:pPr>
    </w:p>
    <w:p w:rsidR="00621873" w:rsidRPr="00EF070D" w:rsidRDefault="00621873">
      <w:pPr>
        <w:jc w:val="both"/>
        <w:rPr>
          <w:rFonts w:ascii="Cambria" w:hAnsi="Cambria"/>
          <w:bCs/>
          <w:sz w:val="22"/>
          <w:szCs w:val="22"/>
        </w:rPr>
      </w:pPr>
      <w:r w:rsidRPr="00EF070D">
        <w:rPr>
          <w:rFonts w:ascii="Cambria" w:hAnsi="Cambria"/>
          <w:bCs/>
          <w:sz w:val="22"/>
          <w:szCs w:val="22"/>
        </w:rPr>
        <w:t>A települési önkormányzat a meghozott döntéséről és annak indokáról 2025. január 7. napjáig az EPER-Bursa rendszeren keresztül elektronikusan vagy postai úton küldött levélben értesíti a pályázókat.</w:t>
      </w:r>
    </w:p>
    <w:p w:rsidR="00621873" w:rsidRPr="00EF070D" w:rsidRDefault="00621873">
      <w:pPr>
        <w:jc w:val="both"/>
        <w:rPr>
          <w:rFonts w:ascii="Cambria" w:hAnsi="Cambria"/>
          <w:sz w:val="22"/>
          <w:szCs w:val="22"/>
        </w:rPr>
      </w:pPr>
    </w:p>
    <w:p w:rsidR="00621873" w:rsidRPr="00EF070D" w:rsidRDefault="00621873" w:rsidP="00C075F8">
      <w:pPr>
        <w:jc w:val="both"/>
        <w:rPr>
          <w:rFonts w:ascii="Cambria" w:hAnsi="Cambria"/>
          <w:sz w:val="22"/>
          <w:szCs w:val="22"/>
        </w:rPr>
      </w:pPr>
      <w:r w:rsidRPr="00EF070D">
        <w:rPr>
          <w:rFonts w:ascii="Cambria" w:hAnsi="Cambria"/>
          <w:sz w:val="22"/>
          <w:szCs w:val="22"/>
        </w:rPr>
        <w:t>Az NKTK az önkormányzati döntési listák érkeztetését követően 2025. február 17. napjáig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rsidR="00621873" w:rsidRPr="00EF070D" w:rsidRDefault="00621873">
      <w:pPr>
        <w:jc w:val="both"/>
        <w:rPr>
          <w:rFonts w:ascii="Cambria" w:hAnsi="Cambria"/>
          <w:sz w:val="22"/>
          <w:szCs w:val="22"/>
        </w:rPr>
      </w:pPr>
    </w:p>
    <w:p w:rsidR="00621873" w:rsidRPr="00EF070D" w:rsidRDefault="00621873">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2025. március 12. napjáig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rsidR="00621873" w:rsidRPr="00710DE4" w:rsidRDefault="00621873" w:rsidP="000B0E02">
      <w:pPr>
        <w:jc w:val="both"/>
        <w:rPr>
          <w:rFonts w:ascii="Cambria" w:hAnsi="Cambria"/>
          <w:sz w:val="22"/>
          <w:szCs w:val="22"/>
        </w:rPr>
      </w:pPr>
    </w:p>
    <w:p w:rsidR="00621873" w:rsidRPr="00710DE4" w:rsidRDefault="00621873" w:rsidP="000B0E02">
      <w:pPr>
        <w:jc w:val="both"/>
        <w:rPr>
          <w:rFonts w:ascii="Cambria" w:hAnsi="Cambria"/>
          <w:sz w:val="22"/>
          <w:szCs w:val="22"/>
        </w:rPr>
      </w:pPr>
    </w:p>
    <w:p w:rsidR="00621873" w:rsidRPr="00710DE4" w:rsidRDefault="00621873" w:rsidP="006C7045">
      <w:pPr>
        <w:jc w:val="both"/>
        <w:rPr>
          <w:rFonts w:ascii="Cambria" w:hAnsi="Cambria"/>
          <w:b/>
          <w:sz w:val="22"/>
          <w:szCs w:val="22"/>
        </w:rPr>
      </w:pPr>
      <w:r w:rsidRPr="00710DE4">
        <w:rPr>
          <w:rFonts w:ascii="Cambria" w:hAnsi="Cambria"/>
          <w:b/>
          <w:sz w:val="22"/>
          <w:szCs w:val="22"/>
        </w:rPr>
        <w:t>7. Az ösztöndíj folyósításának feltételei</w:t>
      </w:r>
    </w:p>
    <w:p w:rsidR="00621873" w:rsidRPr="00710DE4" w:rsidRDefault="00621873" w:rsidP="006C7045">
      <w:pPr>
        <w:jc w:val="both"/>
        <w:rPr>
          <w:rFonts w:ascii="Cambria" w:hAnsi="Cambria"/>
          <w:b/>
          <w:sz w:val="22"/>
          <w:szCs w:val="22"/>
        </w:rPr>
      </w:pPr>
    </w:p>
    <w:p w:rsidR="00621873" w:rsidRPr="003057B8" w:rsidRDefault="00621873"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621873" w:rsidRPr="003057B8" w:rsidRDefault="00621873" w:rsidP="00BC04A5">
      <w:pPr>
        <w:jc w:val="both"/>
        <w:rPr>
          <w:rFonts w:ascii="Cambria" w:hAnsi="Cambria"/>
          <w:sz w:val="22"/>
          <w:szCs w:val="22"/>
        </w:rPr>
      </w:pPr>
    </w:p>
    <w:p w:rsidR="00621873" w:rsidRPr="00710DE4" w:rsidRDefault="00621873"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621873" w:rsidRPr="00710DE4" w:rsidRDefault="00621873" w:rsidP="00BC04A5">
      <w:pPr>
        <w:jc w:val="both"/>
        <w:rPr>
          <w:rFonts w:ascii="Cambria" w:hAnsi="Cambria"/>
          <w:sz w:val="22"/>
          <w:szCs w:val="22"/>
        </w:rPr>
      </w:pPr>
    </w:p>
    <w:p w:rsidR="00621873" w:rsidRPr="00710DE4" w:rsidRDefault="00621873" w:rsidP="006C7045">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4</w:t>
      </w:r>
      <w:r w:rsidRPr="00710DE4">
        <w:rPr>
          <w:rFonts w:ascii="Cambria" w:hAnsi="Cambria"/>
          <w:sz w:val="22"/>
          <w:szCs w:val="22"/>
        </w:rPr>
        <w:t>/202</w:t>
      </w:r>
      <w:r>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621873" w:rsidRDefault="00621873" w:rsidP="006C7045">
      <w:pPr>
        <w:jc w:val="both"/>
        <w:rPr>
          <w:rFonts w:ascii="Cambria" w:hAnsi="Cambria"/>
          <w:sz w:val="22"/>
          <w:szCs w:val="22"/>
        </w:rPr>
      </w:pPr>
    </w:p>
    <w:p w:rsidR="00621873" w:rsidRPr="00710DE4" w:rsidRDefault="00621873" w:rsidP="006C7045">
      <w:pPr>
        <w:jc w:val="both"/>
        <w:rPr>
          <w:rFonts w:ascii="Cambria" w:hAnsi="Cambria"/>
          <w:sz w:val="22"/>
          <w:szCs w:val="22"/>
        </w:rPr>
      </w:pPr>
    </w:p>
    <w:p w:rsidR="00621873" w:rsidRPr="00710DE4" w:rsidRDefault="00621873" w:rsidP="004142A2">
      <w:pPr>
        <w:jc w:val="both"/>
        <w:rPr>
          <w:rFonts w:ascii="Cambria" w:hAnsi="Cambria"/>
          <w:b/>
          <w:sz w:val="22"/>
          <w:szCs w:val="22"/>
        </w:rPr>
      </w:pPr>
      <w:r w:rsidRPr="00710DE4">
        <w:rPr>
          <w:rFonts w:ascii="Cambria" w:hAnsi="Cambria"/>
          <w:b/>
          <w:sz w:val="22"/>
          <w:szCs w:val="22"/>
        </w:rPr>
        <w:t>8. Az ösztöndíj folyósítása</w:t>
      </w:r>
    </w:p>
    <w:p w:rsidR="00621873" w:rsidRPr="00710DE4" w:rsidRDefault="00621873" w:rsidP="004142A2">
      <w:pPr>
        <w:jc w:val="both"/>
        <w:rPr>
          <w:rFonts w:ascii="Cambria" w:hAnsi="Cambria"/>
          <w:b/>
          <w:sz w:val="22"/>
          <w:szCs w:val="22"/>
        </w:rPr>
      </w:pPr>
    </w:p>
    <w:p w:rsidR="00621873" w:rsidRPr="00EA066D" w:rsidRDefault="00621873" w:rsidP="00EA066D">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max. 5 hónap (a továbbiakban Bursa tanulmányi félév), a 202</w:t>
      </w:r>
      <w:r>
        <w:rPr>
          <w:rFonts w:ascii="Cambria" w:hAnsi="Cambria" w:cs="Arial"/>
          <w:sz w:val="22"/>
          <w:szCs w:val="22"/>
        </w:rPr>
        <w:t>4</w:t>
      </w:r>
      <w:r w:rsidRPr="00EA066D">
        <w:rPr>
          <w:rFonts w:ascii="Cambria" w:hAnsi="Cambria" w:cs="Arial"/>
          <w:sz w:val="22"/>
          <w:szCs w:val="22"/>
        </w:rPr>
        <w:t>/202</w:t>
      </w:r>
      <w:r>
        <w:rPr>
          <w:rFonts w:ascii="Cambria" w:hAnsi="Cambria" w:cs="Arial"/>
          <w:sz w:val="22"/>
          <w:szCs w:val="22"/>
        </w:rPr>
        <w:t>5</w:t>
      </w:r>
      <w:r w:rsidRPr="00EA066D">
        <w:rPr>
          <w:rFonts w:ascii="Cambria" w:hAnsi="Cambria" w:cs="Arial"/>
          <w:sz w:val="22"/>
          <w:szCs w:val="22"/>
        </w:rPr>
        <w:t>. tanév második féléve és a 202</w:t>
      </w:r>
      <w:r>
        <w:rPr>
          <w:rFonts w:ascii="Cambria" w:hAnsi="Cambria" w:cs="Arial"/>
          <w:sz w:val="22"/>
          <w:szCs w:val="22"/>
        </w:rPr>
        <w:t>5</w:t>
      </w:r>
      <w:r w:rsidRPr="00EA066D">
        <w:rPr>
          <w:rFonts w:ascii="Cambria" w:hAnsi="Cambria" w:cs="Arial"/>
          <w:sz w:val="22"/>
          <w:szCs w:val="22"/>
        </w:rPr>
        <w:t>/202</w:t>
      </w:r>
      <w:r>
        <w:rPr>
          <w:rFonts w:ascii="Cambria" w:hAnsi="Cambria" w:cs="Arial"/>
          <w:sz w:val="22"/>
          <w:szCs w:val="22"/>
        </w:rPr>
        <w:t>6</w:t>
      </w:r>
      <w:r w:rsidRPr="00EA066D">
        <w:rPr>
          <w:rFonts w:ascii="Cambria" w:hAnsi="Cambria" w:cs="Arial"/>
          <w:sz w:val="22"/>
          <w:szCs w:val="22"/>
        </w:rPr>
        <w:t>. tanév első féléve</w:t>
      </w:r>
      <w:r>
        <w:rPr>
          <w:rFonts w:ascii="Cambria" w:hAnsi="Cambria" w:cs="Arial"/>
          <w:sz w:val="22"/>
          <w:szCs w:val="22"/>
        </w:rPr>
        <w:t>.</w:t>
      </w:r>
    </w:p>
    <w:p w:rsidR="00621873" w:rsidRPr="00710DE4" w:rsidRDefault="00621873" w:rsidP="004142A2">
      <w:pPr>
        <w:jc w:val="both"/>
        <w:rPr>
          <w:rFonts w:ascii="Cambria" w:hAnsi="Cambria"/>
          <w:sz w:val="22"/>
          <w:szCs w:val="22"/>
        </w:rPr>
      </w:pPr>
    </w:p>
    <w:p w:rsidR="00621873" w:rsidRPr="00710DE4" w:rsidRDefault="00621873" w:rsidP="004142A2">
      <w:pPr>
        <w:jc w:val="both"/>
        <w:rPr>
          <w:rFonts w:ascii="Cambria" w:hAnsi="Cambria"/>
          <w:sz w:val="22"/>
          <w:szCs w:val="22"/>
        </w:rPr>
      </w:pPr>
      <w:r w:rsidRPr="00710DE4">
        <w:rPr>
          <w:rFonts w:ascii="Cambria" w:hAnsi="Cambria"/>
          <w:sz w:val="22"/>
          <w:szCs w:val="22"/>
        </w:rPr>
        <w:t xml:space="preserve">Az önkormányzatok egy </w:t>
      </w:r>
      <w:r>
        <w:rPr>
          <w:rFonts w:ascii="Cambria" w:hAnsi="Cambria"/>
          <w:sz w:val="22"/>
          <w:szCs w:val="22"/>
        </w:rPr>
        <w:t xml:space="preserve">Bursa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rsidR="00621873" w:rsidRPr="00710DE4" w:rsidRDefault="00621873" w:rsidP="004142A2">
      <w:pPr>
        <w:jc w:val="both"/>
        <w:rPr>
          <w:rFonts w:ascii="Cambria" w:hAnsi="Cambria"/>
          <w:sz w:val="22"/>
          <w:szCs w:val="22"/>
        </w:rPr>
      </w:pPr>
    </w:p>
    <w:p w:rsidR="00621873" w:rsidRPr="003057B8" w:rsidRDefault="00621873" w:rsidP="00E0210C">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rsidR="00621873" w:rsidRPr="003057B8" w:rsidRDefault="00621873" w:rsidP="00E0210C">
      <w:pPr>
        <w:jc w:val="both"/>
        <w:rPr>
          <w:rFonts w:ascii="Cambria" w:hAnsi="Cambria"/>
          <w:sz w:val="22"/>
          <w:szCs w:val="22"/>
        </w:rPr>
      </w:pPr>
    </w:p>
    <w:p w:rsidR="00621873" w:rsidRPr="003057B8" w:rsidRDefault="00621873" w:rsidP="004142A2">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rsidR="00621873" w:rsidRPr="003057B8" w:rsidRDefault="00621873" w:rsidP="004142A2">
      <w:pPr>
        <w:jc w:val="both"/>
        <w:rPr>
          <w:rFonts w:ascii="Cambria" w:hAnsi="Cambria"/>
          <w:sz w:val="22"/>
          <w:szCs w:val="22"/>
        </w:rPr>
      </w:pPr>
    </w:p>
    <w:p w:rsidR="00621873" w:rsidRPr="00F01B27" w:rsidRDefault="00621873" w:rsidP="004142A2">
      <w:pPr>
        <w:jc w:val="both"/>
        <w:rPr>
          <w:rFonts w:ascii="Cambria" w:hAnsi="Cambria"/>
          <w:b/>
          <w:sz w:val="22"/>
          <w:szCs w:val="22"/>
        </w:rPr>
      </w:pPr>
      <w:r w:rsidRPr="00F01B27">
        <w:rPr>
          <w:rFonts w:ascii="Cambria" w:hAnsi="Cambria"/>
          <w:b/>
          <w:sz w:val="22"/>
          <w:szCs w:val="22"/>
        </w:rPr>
        <w:t>Az ösztöndíj folyósításának kezdete legkorábban 202</w:t>
      </w:r>
      <w:r>
        <w:rPr>
          <w:rFonts w:ascii="Cambria" w:hAnsi="Cambria"/>
          <w:b/>
          <w:sz w:val="22"/>
          <w:szCs w:val="22"/>
        </w:rPr>
        <w:t>5</w:t>
      </w:r>
      <w:r w:rsidRPr="00F01B27">
        <w:rPr>
          <w:rFonts w:ascii="Cambria" w:hAnsi="Cambria"/>
          <w:b/>
          <w:sz w:val="22"/>
          <w:szCs w:val="22"/>
        </w:rPr>
        <w:t>. március hónap.</w:t>
      </w:r>
    </w:p>
    <w:p w:rsidR="00621873" w:rsidRDefault="00621873" w:rsidP="004142A2">
      <w:pPr>
        <w:jc w:val="both"/>
        <w:rPr>
          <w:rFonts w:ascii="Cambria" w:hAnsi="Cambria"/>
          <w:sz w:val="22"/>
          <w:szCs w:val="22"/>
        </w:rPr>
      </w:pPr>
    </w:p>
    <w:p w:rsidR="00621873" w:rsidRPr="003057B8" w:rsidRDefault="00621873"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621873" w:rsidRDefault="00621873"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21873" w:rsidRPr="003057B8" w:rsidRDefault="00621873" w:rsidP="00D76175">
      <w:pPr>
        <w:jc w:val="both"/>
        <w:rPr>
          <w:rFonts w:ascii="Cambria" w:hAnsi="Cambria"/>
          <w:sz w:val="22"/>
          <w:szCs w:val="22"/>
        </w:rPr>
      </w:pPr>
    </w:p>
    <w:p w:rsidR="00621873" w:rsidRDefault="00621873"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(Szja</w:t>
      </w:r>
      <w:ins w:id="9" w:author="user" w:date="2024-11-04T11:58:00Z">
        <w:r>
          <w:rPr>
            <w:rFonts w:ascii="Cambria" w:hAnsi="Cambria"/>
            <w:sz w:val="22"/>
            <w:szCs w:val="22"/>
          </w:rPr>
          <w:t xml:space="preserve"> </w:t>
        </w:r>
      </w:ins>
      <w:r w:rsidRPr="003057B8">
        <w:rPr>
          <w:rFonts w:ascii="Cambria" w:hAnsi="Cambria"/>
          <w:sz w:val="22"/>
          <w:szCs w:val="22"/>
        </w:rPr>
        <w:t>tv.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rsidR="00621873" w:rsidRPr="003057B8" w:rsidRDefault="00621873" w:rsidP="006C7045">
      <w:pPr>
        <w:jc w:val="both"/>
        <w:rPr>
          <w:rFonts w:ascii="Cambria" w:hAnsi="Cambria"/>
          <w:sz w:val="22"/>
          <w:szCs w:val="22"/>
        </w:rPr>
      </w:pPr>
    </w:p>
    <w:p w:rsidR="00621873" w:rsidRPr="003057B8" w:rsidRDefault="00621873" w:rsidP="004142A2">
      <w:pPr>
        <w:jc w:val="both"/>
        <w:rPr>
          <w:rFonts w:ascii="Cambria" w:hAnsi="Cambria"/>
          <w:sz w:val="22"/>
          <w:szCs w:val="22"/>
        </w:rPr>
      </w:pPr>
      <w:r w:rsidRPr="003057B8">
        <w:rPr>
          <w:rFonts w:ascii="Cambria" w:hAnsi="Cambria"/>
          <w:sz w:val="22"/>
          <w:szCs w:val="22"/>
        </w:rPr>
        <w:t xml:space="preserve">Az ösztöndíjas a </w:t>
      </w:r>
      <w:r>
        <w:rPr>
          <w:rFonts w:ascii="Cambria" w:hAnsi="Cambria"/>
          <w:sz w:val="22"/>
          <w:szCs w:val="22"/>
        </w:rPr>
        <w:t xml:space="preserve">Bursa </w:t>
      </w:r>
      <w:r w:rsidRPr="003057B8">
        <w:rPr>
          <w:rFonts w:ascii="Cambria" w:hAnsi="Cambria"/>
          <w:sz w:val="22"/>
          <w:szCs w:val="22"/>
        </w:rPr>
        <w:t xml:space="preserve">tanulmányi félév </w:t>
      </w:r>
      <w:r>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rsidR="00621873" w:rsidRDefault="00621873" w:rsidP="004142A2">
      <w:pPr>
        <w:jc w:val="both"/>
        <w:rPr>
          <w:rFonts w:ascii="Cambria" w:hAnsi="Cambria"/>
          <w:sz w:val="22"/>
          <w:szCs w:val="22"/>
        </w:rPr>
      </w:pPr>
    </w:p>
    <w:p w:rsidR="00621873" w:rsidRPr="003057B8" w:rsidRDefault="00621873" w:rsidP="004142A2">
      <w:pPr>
        <w:jc w:val="both"/>
        <w:rPr>
          <w:rFonts w:ascii="Cambria" w:hAnsi="Cambria"/>
          <w:sz w:val="22"/>
          <w:szCs w:val="22"/>
        </w:rPr>
      </w:pPr>
    </w:p>
    <w:p w:rsidR="00621873" w:rsidRPr="003057B8" w:rsidRDefault="00621873" w:rsidP="006B6124">
      <w:pPr>
        <w:jc w:val="both"/>
        <w:rPr>
          <w:rFonts w:ascii="Cambria" w:hAnsi="Cambria"/>
          <w:b/>
          <w:sz w:val="22"/>
          <w:szCs w:val="22"/>
        </w:rPr>
      </w:pPr>
      <w:r w:rsidRPr="003057B8">
        <w:rPr>
          <w:rFonts w:ascii="Cambria" w:hAnsi="Cambria"/>
          <w:b/>
          <w:sz w:val="22"/>
          <w:szCs w:val="22"/>
        </w:rPr>
        <w:t>9. A pályázók értesítési kötelezettségei</w:t>
      </w:r>
    </w:p>
    <w:p w:rsidR="00621873" w:rsidRDefault="00621873" w:rsidP="006B6124">
      <w:pPr>
        <w:jc w:val="both"/>
        <w:rPr>
          <w:rFonts w:ascii="Cambria" w:hAnsi="Cambria"/>
          <w:bCs/>
          <w:sz w:val="22"/>
          <w:szCs w:val="22"/>
        </w:rPr>
      </w:pPr>
    </w:p>
    <w:p w:rsidR="00621873" w:rsidRDefault="00621873"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621873" w:rsidRDefault="00621873" w:rsidP="006B6124">
      <w:pPr>
        <w:jc w:val="both"/>
        <w:rPr>
          <w:rFonts w:ascii="Cambria" w:hAnsi="Cambria"/>
          <w:sz w:val="22"/>
          <w:szCs w:val="22"/>
        </w:rPr>
      </w:pPr>
    </w:p>
    <w:p w:rsidR="00621873" w:rsidRDefault="00621873" w:rsidP="006B6124">
      <w:pPr>
        <w:jc w:val="both"/>
        <w:rPr>
          <w:rFonts w:ascii="Cambria" w:hAnsi="Cambria"/>
          <w:sz w:val="22"/>
          <w:szCs w:val="22"/>
        </w:rPr>
      </w:pPr>
      <w:r w:rsidRPr="003057B8">
        <w:rPr>
          <w:rFonts w:ascii="Cambria" w:hAnsi="Cambria"/>
          <w:sz w:val="22"/>
          <w:szCs w:val="22"/>
        </w:rPr>
        <w:t xml:space="preserve">A bejelentést az EPER-Bursa rendszeren keresztül kell kezdeményeznie. </w:t>
      </w:r>
    </w:p>
    <w:p w:rsidR="00621873" w:rsidRDefault="00621873" w:rsidP="006B6124">
      <w:pPr>
        <w:jc w:val="both"/>
        <w:rPr>
          <w:rFonts w:ascii="Cambria" w:hAnsi="Cambria"/>
          <w:sz w:val="22"/>
          <w:szCs w:val="22"/>
        </w:rPr>
      </w:pPr>
    </w:p>
    <w:p w:rsidR="00621873" w:rsidRDefault="00621873"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621873" w:rsidRPr="003057B8" w:rsidRDefault="00621873" w:rsidP="006B6124">
      <w:pPr>
        <w:jc w:val="both"/>
        <w:rPr>
          <w:rFonts w:ascii="Cambria" w:hAnsi="Cambria"/>
          <w:sz w:val="22"/>
          <w:szCs w:val="22"/>
        </w:rPr>
      </w:pPr>
    </w:p>
    <w:p w:rsidR="00621873" w:rsidRPr="003057B8" w:rsidRDefault="00621873"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p>
    <w:p w:rsidR="00621873" w:rsidRPr="003057B8" w:rsidRDefault="00621873"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621873" w:rsidRPr="00BD32C3" w:rsidRDefault="00621873">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rsidR="00621873" w:rsidRPr="003057B8" w:rsidRDefault="00621873">
      <w:pPr>
        <w:numPr>
          <w:ilvl w:val="0"/>
          <w:numId w:val="11"/>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rsidR="00621873" w:rsidRPr="003057B8" w:rsidRDefault="00621873">
      <w:pPr>
        <w:tabs>
          <w:tab w:val="num" w:pos="0"/>
        </w:tabs>
        <w:jc w:val="both"/>
        <w:rPr>
          <w:rFonts w:ascii="Cambria" w:hAnsi="Cambria"/>
          <w:snapToGrid w:val="0"/>
          <w:sz w:val="22"/>
          <w:szCs w:val="22"/>
        </w:rPr>
      </w:pPr>
    </w:p>
    <w:p w:rsidR="00621873" w:rsidRPr="003057B8" w:rsidRDefault="00621873">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621873" w:rsidRPr="003057B8" w:rsidRDefault="00621873">
      <w:pPr>
        <w:tabs>
          <w:tab w:val="num" w:pos="0"/>
        </w:tabs>
        <w:jc w:val="both"/>
        <w:rPr>
          <w:rFonts w:ascii="Cambria" w:hAnsi="Cambria"/>
          <w:snapToGrid w:val="0"/>
          <w:sz w:val="22"/>
          <w:szCs w:val="22"/>
        </w:rPr>
      </w:pPr>
    </w:p>
    <w:p w:rsidR="00621873" w:rsidRPr="003057B8" w:rsidRDefault="00621873">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621873" w:rsidRPr="003057B8" w:rsidRDefault="00621873">
      <w:pPr>
        <w:tabs>
          <w:tab w:val="num" w:pos="0"/>
        </w:tabs>
        <w:jc w:val="both"/>
        <w:rPr>
          <w:rFonts w:ascii="Cambria" w:hAnsi="Cambria"/>
          <w:snapToGrid w:val="0"/>
          <w:sz w:val="22"/>
          <w:szCs w:val="22"/>
        </w:rPr>
      </w:pPr>
    </w:p>
    <w:p w:rsidR="00621873" w:rsidRPr="003057B8" w:rsidRDefault="00621873">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621873" w:rsidRPr="003057B8" w:rsidRDefault="00621873">
      <w:pPr>
        <w:pStyle w:val="BodyText"/>
        <w:tabs>
          <w:tab w:val="num" w:pos="0"/>
        </w:tabs>
        <w:rPr>
          <w:rFonts w:ascii="Cambria" w:hAnsi="Cambria"/>
          <w:sz w:val="22"/>
          <w:szCs w:val="22"/>
        </w:rPr>
      </w:pPr>
    </w:p>
    <w:p w:rsidR="00621873" w:rsidRPr="00710DE4" w:rsidRDefault="00621873">
      <w:pPr>
        <w:pStyle w:val="BodyText"/>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621873" w:rsidRDefault="00621873" w:rsidP="003731BC">
      <w:pPr>
        <w:tabs>
          <w:tab w:val="num" w:pos="0"/>
        </w:tabs>
        <w:jc w:val="both"/>
        <w:rPr>
          <w:rFonts w:ascii="Cambria" w:hAnsi="Cambria"/>
          <w:b/>
          <w:sz w:val="22"/>
          <w:szCs w:val="22"/>
        </w:rPr>
      </w:pPr>
    </w:p>
    <w:p w:rsidR="00621873" w:rsidRPr="00710DE4" w:rsidRDefault="00621873" w:rsidP="003731BC">
      <w:pPr>
        <w:tabs>
          <w:tab w:val="num" w:pos="0"/>
        </w:tabs>
        <w:jc w:val="both"/>
        <w:rPr>
          <w:rFonts w:ascii="Cambria" w:hAnsi="Cambria"/>
          <w:b/>
          <w:sz w:val="22"/>
          <w:szCs w:val="22"/>
        </w:rPr>
      </w:pPr>
    </w:p>
    <w:p w:rsidR="00621873" w:rsidRPr="00710DE4" w:rsidRDefault="00621873" w:rsidP="003731BC">
      <w:pPr>
        <w:tabs>
          <w:tab w:val="num" w:pos="0"/>
        </w:tabs>
        <w:jc w:val="both"/>
        <w:rPr>
          <w:rFonts w:ascii="Cambria" w:hAnsi="Cambria"/>
          <w:b/>
          <w:sz w:val="22"/>
          <w:szCs w:val="22"/>
        </w:rPr>
      </w:pPr>
      <w:r w:rsidRPr="00710DE4">
        <w:rPr>
          <w:rFonts w:ascii="Cambria" w:hAnsi="Cambria"/>
          <w:b/>
          <w:sz w:val="22"/>
          <w:szCs w:val="22"/>
        </w:rPr>
        <w:t>10. Lebonyolítás</w:t>
      </w:r>
    </w:p>
    <w:p w:rsidR="00621873" w:rsidRPr="00710DE4" w:rsidRDefault="00621873" w:rsidP="003731BC">
      <w:pPr>
        <w:tabs>
          <w:tab w:val="num" w:pos="0"/>
        </w:tabs>
        <w:jc w:val="both"/>
        <w:rPr>
          <w:rFonts w:ascii="Cambria" w:hAnsi="Cambria"/>
          <w:b/>
          <w:sz w:val="22"/>
          <w:szCs w:val="22"/>
        </w:rPr>
      </w:pPr>
    </w:p>
    <w:p w:rsidR="00621873" w:rsidRPr="00710DE4" w:rsidRDefault="00621873"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rsidR="00621873" w:rsidRPr="00710DE4" w:rsidRDefault="00621873" w:rsidP="009E1377">
      <w:pPr>
        <w:tabs>
          <w:tab w:val="num" w:pos="0"/>
        </w:tabs>
        <w:jc w:val="both"/>
        <w:rPr>
          <w:rFonts w:ascii="Cambria" w:hAnsi="Cambria"/>
          <w:sz w:val="22"/>
          <w:szCs w:val="22"/>
        </w:rPr>
      </w:pPr>
    </w:p>
    <w:p w:rsidR="00621873" w:rsidRPr="003057B8" w:rsidRDefault="00621873" w:rsidP="009E1377">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rsidR="00621873" w:rsidRPr="003057B8" w:rsidRDefault="00621873" w:rsidP="009E1377">
      <w:pPr>
        <w:tabs>
          <w:tab w:val="num" w:pos="0"/>
        </w:tabs>
        <w:jc w:val="both"/>
        <w:rPr>
          <w:rFonts w:ascii="Cambria" w:hAnsi="Cambria"/>
          <w:sz w:val="22"/>
          <w:szCs w:val="22"/>
        </w:rPr>
      </w:pPr>
    </w:p>
    <w:p w:rsidR="00621873" w:rsidRPr="003057B8" w:rsidRDefault="00621873" w:rsidP="009E1377">
      <w:pPr>
        <w:tabs>
          <w:tab w:val="num" w:pos="0"/>
        </w:tabs>
        <w:jc w:val="both"/>
        <w:rPr>
          <w:rFonts w:ascii="Cambria" w:hAnsi="Cambria"/>
          <w:sz w:val="22"/>
          <w:szCs w:val="22"/>
        </w:rPr>
      </w:pPr>
    </w:p>
    <w:p w:rsidR="00621873" w:rsidRPr="003057B8" w:rsidRDefault="00621873">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rsidR="00621873" w:rsidRPr="003057B8" w:rsidRDefault="00621873">
      <w:pPr>
        <w:tabs>
          <w:tab w:val="num" w:pos="0"/>
        </w:tabs>
        <w:jc w:val="center"/>
        <w:rPr>
          <w:rFonts w:ascii="Cambria" w:hAnsi="Cambria"/>
          <w:b/>
          <w:sz w:val="22"/>
          <w:szCs w:val="22"/>
        </w:rPr>
      </w:pPr>
      <w:r w:rsidRPr="003057B8">
        <w:rPr>
          <w:rFonts w:ascii="Cambria" w:hAnsi="Cambria"/>
          <w:b/>
          <w:sz w:val="22"/>
          <w:szCs w:val="22"/>
        </w:rPr>
        <w:t>Bursa Hungarica Ügyfélszolgálat</w:t>
      </w:r>
    </w:p>
    <w:p w:rsidR="00621873" w:rsidRPr="003057B8" w:rsidRDefault="00621873">
      <w:pPr>
        <w:tabs>
          <w:tab w:val="num" w:pos="0"/>
        </w:tabs>
        <w:jc w:val="center"/>
        <w:rPr>
          <w:rFonts w:ascii="Cambria" w:hAnsi="Cambria"/>
          <w:sz w:val="22"/>
          <w:szCs w:val="22"/>
        </w:rPr>
      </w:pPr>
      <w:r w:rsidRPr="003057B8">
        <w:rPr>
          <w:rFonts w:ascii="Cambria" w:hAnsi="Cambria"/>
          <w:sz w:val="22"/>
          <w:szCs w:val="22"/>
        </w:rPr>
        <w:t>1381 Budapest, Pf.: 1418</w:t>
      </w:r>
    </w:p>
    <w:p w:rsidR="00621873" w:rsidRPr="00BD32C3" w:rsidRDefault="00621873">
      <w:pPr>
        <w:tabs>
          <w:tab w:val="num" w:pos="0"/>
        </w:tabs>
        <w:jc w:val="center"/>
        <w:rPr>
          <w:rFonts w:ascii="Cambria" w:hAnsi="Cambria"/>
          <w:sz w:val="22"/>
          <w:szCs w:val="22"/>
        </w:rPr>
      </w:pPr>
      <w:r w:rsidRPr="00BD32C3">
        <w:rPr>
          <w:rFonts w:ascii="Cambria" w:hAnsi="Cambria"/>
          <w:sz w:val="22"/>
          <w:szCs w:val="22"/>
        </w:rPr>
        <w:t>Tel.: (06-1) 550-2700</w:t>
      </w:r>
    </w:p>
    <w:p w:rsidR="00621873" w:rsidRPr="00BD32C3" w:rsidRDefault="00621873">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yperlink"/>
            <w:rFonts w:ascii="Cambria" w:hAnsi="Cambria"/>
            <w:sz w:val="22"/>
            <w:szCs w:val="22"/>
          </w:rPr>
          <w:t>bursa@nktk.hu</w:t>
        </w:r>
      </w:hyperlink>
    </w:p>
    <w:p w:rsidR="00621873" w:rsidRPr="003057B8" w:rsidRDefault="00621873">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yperlink"/>
            <w:rFonts w:ascii="Cambria" w:hAnsi="Cambria"/>
            <w:sz w:val="22"/>
            <w:szCs w:val="22"/>
          </w:rPr>
          <w:t>www.nktk.hu</w:t>
        </w:r>
      </w:hyperlink>
      <w:r w:rsidRPr="00BD32C3">
        <w:rPr>
          <w:rFonts w:ascii="Cambria" w:hAnsi="Cambria"/>
          <w:sz w:val="22"/>
          <w:szCs w:val="22"/>
        </w:rPr>
        <w:t xml:space="preserve"> (Bursa Hungarica)</w:t>
      </w:r>
    </w:p>
    <w:sectPr w:rsidR="00621873" w:rsidRPr="003057B8" w:rsidSect="007172D9">
      <w:headerReference w:type="default" r:id="rId11"/>
      <w:footerReference w:type="default" r:id="rId12"/>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73" w:rsidRDefault="00621873" w:rsidP="002B7428">
      <w:r>
        <w:separator/>
      </w:r>
    </w:p>
  </w:endnote>
  <w:endnote w:type="continuationSeparator" w:id="0">
    <w:p w:rsidR="00621873" w:rsidRDefault="00621873"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73" w:rsidRPr="004C1168" w:rsidRDefault="00621873">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1</w:t>
    </w:r>
    <w:r w:rsidRPr="004C1168">
      <w:rPr>
        <w:rFonts w:ascii="Arial" w:hAnsi="Arial" w:cs="Arial"/>
        <w:sz w:val="20"/>
        <w:szCs w:val="20"/>
      </w:rPr>
      <w:fldChar w:fldCharType="end"/>
    </w:r>
  </w:p>
  <w:p w:rsidR="00621873" w:rsidRDefault="00621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73" w:rsidRDefault="00621873" w:rsidP="002B7428">
      <w:r>
        <w:separator/>
      </w:r>
    </w:p>
  </w:footnote>
  <w:footnote w:type="continuationSeparator" w:id="0">
    <w:p w:rsidR="00621873" w:rsidRDefault="00621873" w:rsidP="002B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73" w:rsidRDefault="00621873" w:rsidP="003D188E">
    <w:pPr>
      <w:pStyle w:val="Header"/>
      <w:jc w:val="center"/>
      <w:rPr>
        <w:ins w:id="10" w:author="user" w:date="2024-11-04T11:57:00Z"/>
        <w:rFonts w:ascii="Cambria" w:hAnsi="Cambria" w:cs="Arial"/>
        <w:sz w:val="22"/>
        <w:szCs w:val="22"/>
      </w:rPr>
    </w:pPr>
    <w:r>
      <w:rPr>
        <w:rFonts w:ascii="Cambria" w:hAnsi="Cambria" w:cs="Arial"/>
        <w:iCs/>
        <w:sz w:val="22"/>
        <w:szCs w:val="22"/>
      </w:rPr>
      <w:t>„</w:t>
    </w:r>
    <w:r w:rsidRPr="00A34EFB">
      <w:rPr>
        <w:rFonts w:ascii="Cambria" w:hAnsi="Cambria" w:cs="Arial"/>
        <w:iCs/>
        <w:sz w:val="22"/>
        <w:szCs w:val="22"/>
      </w:rPr>
      <w:t>Bursa Hungarica</w:t>
    </w:r>
    <w:r w:rsidRPr="00A34EFB">
      <w:rPr>
        <w:rFonts w:ascii="Cambria" w:hAnsi="Cambria" w:cs="Arial"/>
        <w:sz w:val="22"/>
        <w:szCs w:val="22"/>
      </w:rPr>
      <w:t xml:space="preserve"> Felsőoktatási Önkormányzati Ösztöndíjrendszer 2025. évi pályázati eljárásrendje -</w:t>
    </w:r>
    <w:r>
      <w:rPr>
        <w:rFonts w:ascii="Cambria" w:hAnsi="Cambria" w:cs="Arial"/>
        <w:sz w:val="22"/>
        <w:szCs w:val="22"/>
      </w:rPr>
      <w:t xml:space="preserve"> </w:t>
    </w:r>
    <w:r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p>
  <w:p w:rsidR="00621873" w:rsidRDefault="00621873" w:rsidP="00621873">
    <w:pPr>
      <w:pStyle w:val="Header"/>
      <w:jc w:val="center"/>
      <w:rPr>
        <w:rFonts w:ascii="Cambria" w:hAnsi="Cambria"/>
      </w:rPr>
      <w:pPrChange w:id="11" w:author="user" w:date="2024-11-04T11:57:00Z">
        <w:pPr>
          <w:pStyle w:val="Header"/>
          <w:jc w:val="right"/>
        </w:pPr>
      </w:pPrChange>
    </w:pPr>
    <w:r w:rsidRPr="00A34EFB">
      <w:rPr>
        <w:rFonts w:ascii="Cambria" w:hAnsi="Cambria" w:cs="Arial"/>
        <w:sz w:val="22"/>
        <w:szCs w:val="22"/>
      </w:rPr>
      <w:t>3.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94D5688"/>
    <w:multiLevelType w:val="hybridMultilevel"/>
    <w:tmpl w:val="434C3B2E"/>
    <w:lvl w:ilvl="0" w:tplc="14A67CFC">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2BD4"/>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722F1"/>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312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17A7"/>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188E"/>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66E0D"/>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B7D79"/>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6849"/>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0901"/>
    <w:rsid w:val="005F3BDC"/>
    <w:rsid w:val="005F7356"/>
    <w:rsid w:val="0060015F"/>
    <w:rsid w:val="00600CF3"/>
    <w:rsid w:val="006030CA"/>
    <w:rsid w:val="00605FF6"/>
    <w:rsid w:val="00614292"/>
    <w:rsid w:val="00620318"/>
    <w:rsid w:val="00621873"/>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75303"/>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56A9"/>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3D06"/>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47EFD"/>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AF33F4"/>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56CCD"/>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E7D99"/>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39B"/>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49EA"/>
    <w:rsid w:val="00D87B35"/>
    <w:rsid w:val="00D914F4"/>
    <w:rsid w:val="00D921BD"/>
    <w:rsid w:val="00D93331"/>
    <w:rsid w:val="00D974A8"/>
    <w:rsid w:val="00D97684"/>
    <w:rsid w:val="00DA1CF7"/>
    <w:rsid w:val="00DA7198"/>
    <w:rsid w:val="00DB209E"/>
    <w:rsid w:val="00DB2281"/>
    <w:rsid w:val="00DB2EBE"/>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0C2F"/>
    <w:rsid w:val="00F65CCF"/>
    <w:rsid w:val="00F7573E"/>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rsid w:val="000346EE"/>
    <w:rPr>
      <w:rFonts w:cs="Times New Roman"/>
      <w:sz w:val="16"/>
      <w:szCs w:val="16"/>
    </w:rPr>
  </w:style>
  <w:style w:type="paragraph" w:styleId="CommentText">
    <w:name w:val="annotation text"/>
    <w:basedOn w:val="Normal"/>
    <w:link w:val="CommentTextChar"/>
    <w:uiPriority w:val="99"/>
    <w:rsid w:val="000346EE"/>
    <w:rPr>
      <w:sz w:val="20"/>
      <w:szCs w:val="20"/>
    </w:rPr>
  </w:style>
  <w:style w:type="character" w:customStyle="1" w:styleId="CommentTextChar">
    <w:name w:val="Comment Text Char"/>
    <w:basedOn w:val="DefaultParagraphFont"/>
    <w:link w:val="CommentText"/>
    <w:uiPriority w:val="99"/>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 w:type="character" w:styleId="FootnoteReference">
    <w:name w:val="footnote reference"/>
    <w:basedOn w:val="DefaultParagraphFont"/>
    <w:uiPriority w:val="99"/>
    <w:semiHidden/>
    <w:rsid w:val="00C95B03"/>
    <w:rPr>
      <w:rFonts w:cs="Times New Roman"/>
      <w:vertAlign w:val="superscript"/>
    </w:rPr>
  </w:style>
  <w:style w:type="paragraph" w:styleId="NoSpacing">
    <w:name w:val="No Spacing"/>
    <w:uiPriority w:val="99"/>
    <w:qFormat/>
    <w:rsid w:val="0062205A"/>
    <w:rPr>
      <w:sz w:val="24"/>
      <w:szCs w:val="24"/>
    </w:rPr>
  </w:style>
  <w:style w:type="paragraph" w:styleId="Revision">
    <w:name w:val="Revision"/>
    <w:hidden/>
    <w:uiPriority w:val="99"/>
    <w:semiHidden/>
    <w:rsid w:val="004F52F0"/>
    <w:rPr>
      <w:sz w:val="24"/>
      <w:szCs w:val="24"/>
    </w:rPr>
  </w:style>
  <w:style w:type="character" w:styleId="FollowedHyperlink">
    <w:name w:val="FollowedHyperlink"/>
    <w:basedOn w:val="DefaultParagraphFont"/>
    <w:uiPriority w:val="99"/>
    <w:semiHidden/>
    <w:rsid w:val="00760B5A"/>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646281245">
      <w:marLeft w:val="0"/>
      <w:marRight w:val="0"/>
      <w:marTop w:val="0"/>
      <w:marBottom w:val="0"/>
      <w:divBdr>
        <w:top w:val="none" w:sz="0" w:space="0" w:color="auto"/>
        <w:left w:val="none" w:sz="0" w:space="0" w:color="auto"/>
        <w:bottom w:val="none" w:sz="0" w:space="0" w:color="auto"/>
        <w:right w:val="none" w:sz="0" w:space="0" w:color="auto"/>
      </w:divBdr>
      <w:divsChild>
        <w:div w:id="646281244">
          <w:marLeft w:val="0"/>
          <w:marRight w:val="0"/>
          <w:marTop w:val="0"/>
          <w:marBottom w:val="0"/>
          <w:divBdr>
            <w:top w:val="none" w:sz="0" w:space="0" w:color="auto"/>
            <w:left w:val="none" w:sz="0" w:space="0" w:color="auto"/>
            <w:bottom w:val="none" w:sz="0" w:space="0" w:color="auto"/>
            <w:right w:val="none" w:sz="0" w:space="0" w:color="auto"/>
          </w:divBdr>
        </w:div>
      </w:divsChild>
    </w:div>
    <w:div w:id="646281246">
      <w:marLeft w:val="0"/>
      <w:marRight w:val="0"/>
      <w:marTop w:val="0"/>
      <w:marBottom w:val="0"/>
      <w:divBdr>
        <w:top w:val="none" w:sz="0" w:space="0" w:color="auto"/>
        <w:left w:val="none" w:sz="0" w:space="0" w:color="auto"/>
        <w:bottom w:val="none" w:sz="0" w:space="0" w:color="auto"/>
        <w:right w:val="none" w:sz="0" w:space="0" w:color="auto"/>
      </w:divBdr>
    </w:div>
    <w:div w:id="646281248">
      <w:marLeft w:val="0"/>
      <w:marRight w:val="0"/>
      <w:marTop w:val="0"/>
      <w:marBottom w:val="0"/>
      <w:divBdr>
        <w:top w:val="none" w:sz="0" w:space="0" w:color="auto"/>
        <w:left w:val="none" w:sz="0" w:space="0" w:color="auto"/>
        <w:bottom w:val="none" w:sz="0" w:space="0" w:color="auto"/>
        <w:right w:val="none" w:sz="0" w:space="0" w:color="auto"/>
      </w:divBdr>
      <w:divsChild>
        <w:div w:id="646281252">
          <w:marLeft w:val="0"/>
          <w:marRight w:val="0"/>
          <w:marTop w:val="0"/>
          <w:marBottom w:val="0"/>
          <w:divBdr>
            <w:top w:val="none" w:sz="0" w:space="0" w:color="auto"/>
            <w:left w:val="none" w:sz="0" w:space="0" w:color="auto"/>
            <w:bottom w:val="none" w:sz="0" w:space="0" w:color="auto"/>
            <w:right w:val="none" w:sz="0" w:space="0" w:color="auto"/>
          </w:divBdr>
          <w:divsChild>
            <w:div w:id="646281247">
              <w:marLeft w:val="0"/>
              <w:marRight w:val="0"/>
              <w:marTop w:val="0"/>
              <w:marBottom w:val="0"/>
              <w:divBdr>
                <w:top w:val="none" w:sz="0" w:space="0" w:color="auto"/>
                <w:left w:val="none" w:sz="0" w:space="0" w:color="auto"/>
                <w:bottom w:val="none" w:sz="0" w:space="0" w:color="auto"/>
                <w:right w:val="none" w:sz="0" w:space="0" w:color="auto"/>
              </w:divBdr>
              <w:divsChild>
                <w:div w:id="6462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1249">
      <w:marLeft w:val="0"/>
      <w:marRight w:val="0"/>
      <w:marTop w:val="0"/>
      <w:marBottom w:val="0"/>
      <w:divBdr>
        <w:top w:val="none" w:sz="0" w:space="0" w:color="auto"/>
        <w:left w:val="none" w:sz="0" w:space="0" w:color="auto"/>
        <w:bottom w:val="none" w:sz="0" w:space="0" w:color="auto"/>
        <w:right w:val="none" w:sz="0" w:space="0" w:color="auto"/>
      </w:divBdr>
    </w:div>
    <w:div w:id="646281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3125</Words>
  <Characters>21570</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ik</cp:lastModifiedBy>
  <cp:revision>2</cp:revision>
  <cp:lastPrinted>2021-07-30T06:52:00Z</cp:lastPrinted>
  <dcterms:created xsi:type="dcterms:W3CDTF">2024-11-04T13:26:00Z</dcterms:created>
  <dcterms:modified xsi:type="dcterms:W3CDTF">2024-11-04T13:26:00Z</dcterms:modified>
</cp:coreProperties>
</file>